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996" w:rsidRPr="001A0960" w:rsidRDefault="000E2D1B" w:rsidP="00AB44A4">
      <w:pPr>
        <w:pStyle w:val="Corpodetexto"/>
        <w:spacing w:after="0"/>
        <w:jc w:val="both"/>
        <w:rPr>
          <w:rFonts w:ascii="Cambria" w:hAnsi="Cambria"/>
          <w:b/>
          <w:bCs/>
          <w:i/>
          <w:iCs/>
          <w:sz w:val="24"/>
          <w:szCs w:val="24"/>
        </w:rPr>
      </w:pPr>
      <w:bookmarkStart w:id="0" w:name="_GoBack"/>
      <w:bookmarkEnd w:id="0"/>
      <w:r w:rsidRPr="001A0960">
        <w:rPr>
          <w:rFonts w:ascii="Cambria" w:hAnsi="Cambria"/>
          <w:b/>
          <w:bCs/>
          <w:i/>
          <w:iCs/>
          <w:sz w:val="24"/>
          <w:szCs w:val="24"/>
        </w:rPr>
        <w:t xml:space="preserve">ATA DA </w:t>
      </w:r>
      <w:del w:id="1" w:author="Paulo Tamiazo" w:date="2023-06-21T11:02:00Z">
        <w:r w:rsidR="003636CF" w:rsidDel="005466C0">
          <w:rPr>
            <w:rFonts w:ascii="Cambria" w:hAnsi="Cambria"/>
            <w:b/>
            <w:bCs/>
            <w:i/>
            <w:iCs/>
            <w:sz w:val="24"/>
            <w:szCs w:val="24"/>
          </w:rPr>
          <w:delText>DÉCIMA NONA</w:delText>
        </w:r>
      </w:del>
      <w:ins w:id="2" w:author="Paulo Tamiazo" w:date="2023-06-21T11:02:00Z">
        <w:r w:rsidR="005466C0">
          <w:rPr>
            <w:rFonts w:ascii="Cambria" w:hAnsi="Cambria"/>
            <w:b/>
            <w:bCs/>
            <w:i/>
            <w:iCs/>
            <w:sz w:val="24"/>
            <w:szCs w:val="24"/>
          </w:rPr>
          <w:t>VIGÉSIMA</w:t>
        </w:r>
      </w:ins>
      <w:r w:rsidR="00D3710A">
        <w:rPr>
          <w:rFonts w:ascii="Cambria" w:hAnsi="Cambria"/>
          <w:b/>
          <w:bCs/>
          <w:i/>
          <w:iCs/>
          <w:sz w:val="24"/>
          <w:szCs w:val="24"/>
        </w:rPr>
        <w:t xml:space="preserve"> </w:t>
      </w:r>
      <w:r w:rsidR="006C40A7" w:rsidRPr="001A0960">
        <w:rPr>
          <w:rFonts w:ascii="Cambria" w:hAnsi="Cambria"/>
          <w:b/>
          <w:bCs/>
          <w:i/>
          <w:iCs/>
          <w:sz w:val="24"/>
          <w:szCs w:val="24"/>
        </w:rPr>
        <w:t xml:space="preserve">SESSÃO </w:t>
      </w:r>
      <w:r w:rsidRPr="001A0960">
        <w:rPr>
          <w:rFonts w:ascii="Cambria" w:hAnsi="Cambria"/>
          <w:b/>
          <w:bCs/>
          <w:i/>
          <w:iCs/>
          <w:sz w:val="24"/>
          <w:szCs w:val="24"/>
        </w:rPr>
        <w:t xml:space="preserve">ORDINÁRIA DA </w:t>
      </w:r>
      <w:r w:rsidR="006A319E">
        <w:rPr>
          <w:rFonts w:ascii="Cambria" w:hAnsi="Cambria"/>
          <w:b/>
          <w:bCs/>
          <w:i/>
          <w:iCs/>
          <w:sz w:val="24"/>
          <w:szCs w:val="24"/>
        </w:rPr>
        <w:t>TERCEIRA</w:t>
      </w:r>
      <w:r w:rsidR="00B338E5">
        <w:rPr>
          <w:rFonts w:ascii="Cambria" w:hAnsi="Cambria"/>
          <w:b/>
          <w:bCs/>
          <w:i/>
          <w:iCs/>
          <w:sz w:val="24"/>
          <w:szCs w:val="24"/>
        </w:rPr>
        <w:t xml:space="preserve"> </w:t>
      </w:r>
      <w:r w:rsidRPr="001A0960">
        <w:rPr>
          <w:rFonts w:ascii="Cambria" w:hAnsi="Cambria"/>
          <w:b/>
          <w:bCs/>
          <w:i/>
          <w:iCs/>
          <w:sz w:val="24"/>
          <w:szCs w:val="24"/>
        </w:rPr>
        <w:t xml:space="preserve">SESSÃO LEGISLATIVA DA DÉCIMA </w:t>
      </w:r>
      <w:r w:rsidR="00D3710A">
        <w:rPr>
          <w:rFonts w:ascii="Cambria" w:hAnsi="Cambria"/>
          <w:b/>
          <w:bCs/>
          <w:i/>
          <w:iCs/>
          <w:sz w:val="24"/>
          <w:szCs w:val="24"/>
        </w:rPr>
        <w:t xml:space="preserve">OITAVA </w:t>
      </w:r>
      <w:r w:rsidR="003D0118" w:rsidRPr="001A0960">
        <w:rPr>
          <w:rFonts w:ascii="Cambria" w:hAnsi="Cambria"/>
          <w:b/>
          <w:bCs/>
          <w:i/>
          <w:iCs/>
          <w:sz w:val="24"/>
          <w:szCs w:val="24"/>
        </w:rPr>
        <w:t>LEGISLATURA</w:t>
      </w:r>
      <w:r w:rsidRPr="001A0960">
        <w:rPr>
          <w:rFonts w:ascii="Cambria" w:hAnsi="Cambria"/>
          <w:b/>
          <w:bCs/>
          <w:i/>
          <w:iCs/>
          <w:sz w:val="24"/>
          <w:szCs w:val="24"/>
        </w:rPr>
        <w:t xml:space="preserve"> DA CÂMARA MUNICIPAL DE CORDEIRÓPOLIS, REALIZADA EM </w:t>
      </w:r>
      <w:ins w:id="3" w:author="Paulo Tamiazo" w:date="2023-06-21T11:02:00Z">
        <w:r w:rsidR="005466C0">
          <w:rPr>
            <w:rFonts w:ascii="Cambria" w:hAnsi="Cambria"/>
            <w:b/>
            <w:bCs/>
            <w:i/>
            <w:iCs/>
            <w:sz w:val="24"/>
            <w:szCs w:val="24"/>
          </w:rPr>
          <w:t>20</w:t>
        </w:r>
      </w:ins>
      <w:del w:id="4" w:author="Paulo Tamiazo" w:date="2023-06-21T11:02:00Z">
        <w:r w:rsidR="003636CF" w:rsidDel="005466C0">
          <w:rPr>
            <w:rFonts w:ascii="Cambria" w:hAnsi="Cambria"/>
            <w:b/>
            <w:bCs/>
            <w:i/>
            <w:iCs/>
            <w:sz w:val="24"/>
            <w:szCs w:val="24"/>
          </w:rPr>
          <w:delText>14</w:delText>
        </w:r>
      </w:del>
      <w:r w:rsidR="006C40A7" w:rsidRPr="001A0960">
        <w:rPr>
          <w:rFonts w:ascii="Cambria" w:hAnsi="Cambria"/>
          <w:b/>
          <w:bCs/>
          <w:i/>
          <w:iCs/>
          <w:sz w:val="24"/>
          <w:szCs w:val="24"/>
        </w:rPr>
        <w:t xml:space="preserve"> </w:t>
      </w:r>
      <w:r w:rsidRPr="001A0960">
        <w:rPr>
          <w:rFonts w:ascii="Cambria" w:hAnsi="Cambria"/>
          <w:b/>
          <w:bCs/>
          <w:i/>
          <w:iCs/>
          <w:sz w:val="24"/>
          <w:szCs w:val="24"/>
        </w:rPr>
        <w:t xml:space="preserve">DE </w:t>
      </w:r>
      <w:r w:rsidR="003636CF">
        <w:rPr>
          <w:rFonts w:ascii="Cambria" w:hAnsi="Cambria"/>
          <w:b/>
          <w:bCs/>
          <w:i/>
          <w:iCs/>
          <w:sz w:val="24"/>
          <w:szCs w:val="24"/>
        </w:rPr>
        <w:t xml:space="preserve">JUNHO </w:t>
      </w:r>
      <w:r w:rsidRPr="001A0960">
        <w:rPr>
          <w:rFonts w:ascii="Cambria" w:hAnsi="Cambria"/>
          <w:b/>
          <w:bCs/>
          <w:i/>
          <w:iCs/>
          <w:sz w:val="24"/>
          <w:szCs w:val="24"/>
        </w:rPr>
        <w:t>DE 20</w:t>
      </w:r>
      <w:r w:rsidR="00D3710A">
        <w:rPr>
          <w:rFonts w:ascii="Cambria" w:hAnsi="Cambria"/>
          <w:b/>
          <w:bCs/>
          <w:i/>
          <w:iCs/>
          <w:sz w:val="24"/>
          <w:szCs w:val="24"/>
        </w:rPr>
        <w:t>23</w:t>
      </w:r>
      <w:r w:rsidRPr="001A0960">
        <w:rPr>
          <w:rFonts w:ascii="Cambria" w:hAnsi="Cambria"/>
          <w:b/>
          <w:bCs/>
          <w:i/>
          <w:iCs/>
          <w:sz w:val="24"/>
          <w:szCs w:val="24"/>
        </w:rPr>
        <w:t xml:space="preserve">. </w:t>
      </w:r>
    </w:p>
    <w:p w:rsidR="00463996" w:rsidRPr="001A0960" w:rsidRDefault="00463996" w:rsidP="00AB44A4">
      <w:pPr>
        <w:pStyle w:val="Corpodetexto"/>
        <w:spacing w:after="0"/>
        <w:jc w:val="both"/>
        <w:rPr>
          <w:rFonts w:ascii="Cambria" w:hAnsi="Cambria"/>
          <w:b/>
          <w:bCs/>
          <w:i/>
          <w:i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F97999" w:rsidTr="00D13099">
        <w:trPr>
          <w:tblCellSpacing w:w="15" w:type="dxa"/>
        </w:trPr>
        <w:tc>
          <w:tcPr>
            <w:tcW w:w="10050" w:type="dxa"/>
            <w:vAlign w:val="bottom"/>
            <w:hideMark/>
          </w:tcPr>
          <w:p w:rsidR="00962AAF" w:rsidDel="00EE3C8C" w:rsidRDefault="000E2D1B" w:rsidP="00396114">
            <w:pPr>
              <w:jc w:val="both"/>
              <w:rPr>
                <w:del w:id="5" w:author="Paulo Tamiazo" w:date="2023-06-19T13:32:00Z"/>
                <w:rFonts w:ascii="Cambria" w:hAnsi="Cambria"/>
                <w:i/>
              </w:rPr>
            </w:pPr>
            <w:r w:rsidRPr="001A0960">
              <w:rPr>
                <w:rFonts w:ascii="Cambria" w:hAnsi="Cambria"/>
                <w:i/>
              </w:rPr>
              <w:t xml:space="preserve">Aos </w:t>
            </w:r>
            <w:ins w:id="6" w:author="Paulo Tamiazo" w:date="2023-06-21T11:02:00Z">
              <w:r w:rsidR="005466C0">
                <w:rPr>
                  <w:rFonts w:ascii="Cambria" w:hAnsi="Cambria"/>
                  <w:i/>
                </w:rPr>
                <w:t xml:space="preserve">vinte </w:t>
              </w:r>
            </w:ins>
            <w:del w:id="7" w:author="Paulo Tamiazo" w:date="2023-06-21T11:02:00Z">
              <w:r w:rsidR="003636CF" w:rsidDel="005466C0">
                <w:rPr>
                  <w:rFonts w:ascii="Cambria" w:hAnsi="Cambria"/>
                  <w:i/>
                </w:rPr>
                <w:delText xml:space="preserve">catorze </w:delText>
              </w:r>
            </w:del>
            <w:r w:rsidRPr="001A0960">
              <w:rPr>
                <w:rFonts w:ascii="Cambria" w:hAnsi="Cambria"/>
                <w:i/>
              </w:rPr>
              <w:t xml:space="preserve">dias do mês de </w:t>
            </w:r>
            <w:r w:rsidR="003636CF">
              <w:rPr>
                <w:rFonts w:ascii="Cambria" w:hAnsi="Cambria"/>
                <w:i/>
              </w:rPr>
              <w:t xml:space="preserve">junho </w:t>
            </w:r>
            <w:r w:rsidRPr="001A0960">
              <w:rPr>
                <w:rFonts w:ascii="Cambria" w:hAnsi="Cambria"/>
                <w:i/>
              </w:rPr>
              <w:t xml:space="preserve">de dois mil e </w:t>
            </w:r>
            <w:r>
              <w:rPr>
                <w:rFonts w:ascii="Cambria" w:hAnsi="Cambria"/>
                <w:i/>
              </w:rPr>
              <w:t xml:space="preserve">vinte e três </w:t>
            </w:r>
            <w:r w:rsidRPr="001A0960">
              <w:rPr>
                <w:rFonts w:ascii="Cambria" w:hAnsi="Cambria"/>
                <w:i/>
              </w:rPr>
              <w:t>reuniu-se a Câmara Municipal de Cordeirópolis no Plenário "Vereador Irio Alves"</w:t>
            </w:r>
            <w:r w:rsidR="006C40A7" w:rsidRPr="001A0960">
              <w:rPr>
                <w:rFonts w:ascii="Cambria" w:hAnsi="Cambria"/>
                <w:i/>
              </w:rPr>
              <w:t>,</w:t>
            </w:r>
            <w:r w:rsidRPr="001A0960">
              <w:rPr>
                <w:rFonts w:ascii="Cambria" w:hAnsi="Cambria"/>
                <w:i/>
              </w:rPr>
              <w:t xml:space="preserve"> do Edifício </w:t>
            </w:r>
            <w:r w:rsidR="006C40A7" w:rsidRPr="001A0960">
              <w:rPr>
                <w:rFonts w:ascii="Cambria" w:hAnsi="Cambria"/>
                <w:i/>
              </w:rPr>
              <w:t>"</w:t>
            </w:r>
            <w:r w:rsidRPr="001A0960">
              <w:rPr>
                <w:rFonts w:ascii="Cambria" w:hAnsi="Cambria"/>
                <w:i/>
              </w:rPr>
              <w:t>Dr. Cássio de Freitas Levy</w:t>
            </w:r>
            <w:r w:rsidR="006C40A7" w:rsidRPr="001A0960">
              <w:rPr>
                <w:rFonts w:ascii="Cambria" w:hAnsi="Cambria"/>
                <w:i/>
              </w:rPr>
              <w:t>"</w:t>
            </w:r>
            <w:r w:rsidR="001B090F" w:rsidRPr="001A0960">
              <w:rPr>
                <w:rFonts w:ascii="Cambria" w:hAnsi="Cambria"/>
                <w:i/>
              </w:rPr>
              <w:t>, a partir das dezenove horas</w:t>
            </w:r>
            <w:r w:rsidR="00B338E5">
              <w:rPr>
                <w:rFonts w:ascii="Cambria" w:hAnsi="Cambria"/>
                <w:i/>
              </w:rPr>
              <w:t xml:space="preserve"> e </w:t>
            </w:r>
            <w:ins w:id="8" w:author="Paulo Tamiazo" w:date="2023-06-21T11:02:00Z">
              <w:r w:rsidR="005466C0">
                <w:rPr>
                  <w:rFonts w:ascii="Cambria" w:hAnsi="Cambria"/>
                  <w:i/>
                </w:rPr>
                <w:t xml:space="preserve">doze </w:t>
              </w:r>
            </w:ins>
            <w:del w:id="9" w:author="Paulo Tamiazo" w:date="2023-06-21T11:02:00Z">
              <w:r w:rsidR="003636CF" w:rsidDel="005466C0">
                <w:rPr>
                  <w:rFonts w:ascii="Cambria" w:hAnsi="Cambria"/>
                  <w:i/>
                </w:rPr>
                <w:delText xml:space="preserve">nove </w:delText>
              </w:r>
            </w:del>
            <w:r w:rsidR="006A319E">
              <w:rPr>
                <w:rFonts w:ascii="Cambria" w:hAnsi="Cambria"/>
                <w:i/>
              </w:rPr>
              <w:t>minutos</w:t>
            </w:r>
            <w:r w:rsidR="001B090F" w:rsidRPr="001A0960">
              <w:rPr>
                <w:rFonts w:ascii="Cambria" w:hAnsi="Cambria"/>
                <w:i/>
              </w:rPr>
              <w:t xml:space="preserve">, </w:t>
            </w:r>
            <w:r w:rsidRPr="001A0960">
              <w:rPr>
                <w:rFonts w:ascii="Cambria" w:hAnsi="Cambria"/>
                <w:i/>
              </w:rPr>
              <w:t xml:space="preserve">para a realização da </w:t>
            </w:r>
            <w:ins w:id="10" w:author="Paulo Tamiazo" w:date="2023-06-21T11:02:00Z">
              <w:r w:rsidR="005466C0">
                <w:rPr>
                  <w:rFonts w:ascii="Cambria" w:hAnsi="Cambria"/>
                  <w:i/>
                </w:rPr>
                <w:t xml:space="preserve">vigésima </w:t>
              </w:r>
            </w:ins>
            <w:del w:id="11" w:author="Paulo Tamiazo" w:date="2023-06-21T11:02:00Z">
              <w:r w:rsidR="003636CF" w:rsidDel="005466C0">
                <w:rPr>
                  <w:rFonts w:ascii="Cambria" w:hAnsi="Cambria"/>
                  <w:i/>
                </w:rPr>
                <w:delText>décima nona</w:delText>
              </w:r>
              <w:r w:rsidDel="005466C0">
                <w:rPr>
                  <w:rFonts w:ascii="Cambria" w:hAnsi="Cambria"/>
                  <w:i/>
                </w:rPr>
                <w:delText xml:space="preserve"> </w:delText>
              </w:r>
              <w:r w:rsidRPr="001A0960" w:rsidDel="005466C0">
                <w:rPr>
                  <w:rFonts w:ascii="Cambria" w:hAnsi="Cambria"/>
                  <w:i/>
                </w:rPr>
                <w:delText xml:space="preserve">sessão </w:delText>
              </w:r>
            </w:del>
            <w:r w:rsidRPr="001A0960">
              <w:rPr>
                <w:rFonts w:ascii="Cambria" w:hAnsi="Cambria"/>
                <w:i/>
              </w:rPr>
              <w:t>ordinária</w:t>
            </w:r>
            <w:r w:rsidR="001B090F" w:rsidRPr="001A0960">
              <w:rPr>
                <w:rFonts w:ascii="Cambria" w:hAnsi="Cambria"/>
                <w:i/>
              </w:rPr>
              <w:t>,</w:t>
            </w:r>
            <w:r w:rsidR="006C40A7" w:rsidRPr="001A0960">
              <w:rPr>
                <w:rFonts w:ascii="Cambria" w:hAnsi="Cambria"/>
                <w:i/>
              </w:rPr>
              <w:t xml:space="preserve"> </w:t>
            </w:r>
            <w:r w:rsidRPr="001A0960">
              <w:rPr>
                <w:rFonts w:ascii="Cambria" w:hAnsi="Cambria"/>
                <w:i/>
              </w:rPr>
              <w:t xml:space="preserve">da </w:t>
            </w:r>
            <w:r w:rsidR="006A319E">
              <w:rPr>
                <w:rFonts w:ascii="Cambria" w:hAnsi="Cambria"/>
                <w:i/>
              </w:rPr>
              <w:t>terceira</w:t>
            </w:r>
            <w:r w:rsidR="00B338E5">
              <w:rPr>
                <w:rFonts w:ascii="Cambria" w:hAnsi="Cambria"/>
                <w:i/>
              </w:rPr>
              <w:t xml:space="preserve"> </w:t>
            </w:r>
            <w:r w:rsidRPr="001A0960">
              <w:rPr>
                <w:rFonts w:ascii="Cambria" w:hAnsi="Cambria"/>
                <w:i/>
              </w:rPr>
              <w:t>sessão legislativa</w:t>
            </w:r>
            <w:r w:rsidR="001B090F" w:rsidRPr="001A0960">
              <w:rPr>
                <w:rFonts w:ascii="Cambria" w:hAnsi="Cambria"/>
                <w:i/>
              </w:rPr>
              <w:t>,</w:t>
            </w:r>
            <w:r w:rsidRPr="001A0960">
              <w:rPr>
                <w:rFonts w:ascii="Cambria" w:hAnsi="Cambria"/>
                <w:i/>
              </w:rPr>
              <w:t xml:space="preserve"> da décima </w:t>
            </w:r>
            <w:r>
              <w:rPr>
                <w:rFonts w:ascii="Cambria" w:hAnsi="Cambria"/>
                <w:i/>
              </w:rPr>
              <w:t xml:space="preserve">oitava </w:t>
            </w:r>
            <w:r w:rsidRPr="001A0960">
              <w:rPr>
                <w:rFonts w:ascii="Cambria" w:hAnsi="Cambria"/>
                <w:i/>
              </w:rPr>
              <w:t>legislatura, sob a presidência d</w:t>
            </w:r>
            <w:r>
              <w:rPr>
                <w:rFonts w:ascii="Cambria" w:hAnsi="Cambria"/>
                <w:i/>
              </w:rPr>
              <w:t>o</w:t>
            </w:r>
            <w:r w:rsidRPr="001A0960">
              <w:rPr>
                <w:rFonts w:ascii="Cambria" w:hAnsi="Cambria"/>
                <w:i/>
              </w:rPr>
              <w:t xml:space="preserve"> vereador </w:t>
            </w:r>
            <w:r>
              <w:rPr>
                <w:rFonts w:ascii="Cambria" w:hAnsi="Cambria"/>
                <w:i/>
              </w:rPr>
              <w:t>José Antonio Rodrigues</w:t>
            </w:r>
            <w:r w:rsidRPr="001A0960">
              <w:rPr>
                <w:rFonts w:ascii="Cambria" w:hAnsi="Cambria"/>
                <w:i/>
              </w:rPr>
              <w:t>, sendo secretári</w:t>
            </w:r>
            <w:r w:rsidR="006A319E">
              <w:rPr>
                <w:rFonts w:ascii="Cambria" w:hAnsi="Cambria"/>
                <w:i/>
              </w:rPr>
              <w:t>os o</w:t>
            </w:r>
            <w:r w:rsidRPr="001A0960">
              <w:rPr>
                <w:rFonts w:ascii="Cambria" w:hAnsi="Cambria"/>
                <w:i/>
              </w:rPr>
              <w:t>s vereador</w:t>
            </w:r>
            <w:r w:rsidR="001E0C57">
              <w:rPr>
                <w:rFonts w:ascii="Cambria" w:hAnsi="Cambria"/>
                <w:i/>
              </w:rPr>
              <w:t>e</w:t>
            </w:r>
            <w:r w:rsidRPr="001A0960">
              <w:rPr>
                <w:rFonts w:ascii="Cambria" w:hAnsi="Cambria"/>
                <w:i/>
              </w:rPr>
              <w:t xml:space="preserve">s </w:t>
            </w:r>
            <w:r>
              <w:rPr>
                <w:rFonts w:ascii="Cambria" w:hAnsi="Cambria"/>
                <w:i/>
              </w:rPr>
              <w:t xml:space="preserve">Diego Fabiano de Oliveira </w:t>
            </w:r>
            <w:r w:rsidRPr="001A0960">
              <w:rPr>
                <w:rFonts w:ascii="Cambria" w:hAnsi="Cambria"/>
                <w:i/>
              </w:rPr>
              <w:t>e</w:t>
            </w:r>
            <w:r>
              <w:rPr>
                <w:rFonts w:ascii="Cambria" w:hAnsi="Cambria"/>
                <w:i/>
              </w:rPr>
              <w:t xml:space="preserve"> Neusa Aparecida Damélio Marcelino de Moraes</w:t>
            </w:r>
            <w:r w:rsidRPr="001A0960">
              <w:rPr>
                <w:rFonts w:ascii="Cambria" w:hAnsi="Cambria"/>
                <w:i/>
              </w:rPr>
              <w:t xml:space="preserve">. Feita a verificação de presença, </w:t>
            </w:r>
            <w:r w:rsidR="00006179" w:rsidRPr="001A0960">
              <w:rPr>
                <w:rFonts w:ascii="Cambria" w:hAnsi="Cambria"/>
                <w:i/>
              </w:rPr>
              <w:t xml:space="preserve">a ela responderam </w:t>
            </w:r>
            <w:r w:rsidRPr="001A0960">
              <w:rPr>
                <w:rFonts w:ascii="Cambria" w:hAnsi="Cambria"/>
                <w:i/>
              </w:rPr>
              <w:t xml:space="preserve">os seguintes vereadores: Anderson Antonio Hespanhol, </w:t>
            </w:r>
            <w:r w:rsidR="003636CF">
              <w:rPr>
                <w:rFonts w:ascii="Cambria" w:hAnsi="Cambria"/>
                <w:i/>
              </w:rPr>
              <w:t xml:space="preserve">Carlos Aparecido Barbosa, </w:t>
            </w:r>
            <w:r>
              <w:rPr>
                <w:rFonts w:ascii="Cambria" w:hAnsi="Cambria"/>
                <w:i/>
              </w:rPr>
              <w:t xml:space="preserve">Diego Fabiano de Oliveira, </w:t>
            </w:r>
            <w:r w:rsidR="006C40A7" w:rsidRPr="001A0960">
              <w:rPr>
                <w:rFonts w:ascii="Cambria" w:hAnsi="Cambria"/>
                <w:i/>
              </w:rPr>
              <w:t xml:space="preserve">José Antonio Rodrigues, </w:t>
            </w:r>
            <w:r w:rsidRPr="001A0960">
              <w:rPr>
                <w:rFonts w:ascii="Cambria" w:hAnsi="Cambria"/>
                <w:i/>
              </w:rPr>
              <w:t>Mariana Fleury Tamiazo</w:t>
            </w:r>
            <w:r>
              <w:rPr>
                <w:rFonts w:ascii="Cambria" w:hAnsi="Cambria"/>
                <w:i/>
              </w:rPr>
              <w:t>, Neusa Aparecida Damélio Marcelino de Moraes, Paulo César Morais de Oliveira</w:t>
            </w:r>
            <w:r w:rsidR="003636CF">
              <w:rPr>
                <w:rFonts w:ascii="Cambria" w:hAnsi="Cambria"/>
                <w:i/>
              </w:rPr>
              <w:t xml:space="preserve">, </w:t>
            </w:r>
            <w:r>
              <w:rPr>
                <w:rFonts w:ascii="Cambria" w:hAnsi="Cambria"/>
                <w:i/>
              </w:rPr>
              <w:t>Sérgio Balthazar Rodrigues de Oliveira</w:t>
            </w:r>
            <w:r w:rsidR="003636CF">
              <w:rPr>
                <w:rFonts w:ascii="Cambria" w:hAnsi="Cambria"/>
                <w:i/>
              </w:rPr>
              <w:t xml:space="preserve"> e Silvana Gonçalves Martins Baio. </w:t>
            </w:r>
            <w:r w:rsidRPr="001A0960">
              <w:rPr>
                <w:rFonts w:ascii="Cambria" w:hAnsi="Cambria"/>
                <w:i/>
              </w:rPr>
              <w:t xml:space="preserve">Havendo número legal, foi aberta a sessão. </w:t>
            </w:r>
            <w:r w:rsidR="00763EBF" w:rsidRPr="001A0960">
              <w:rPr>
                <w:rFonts w:ascii="Cambria" w:hAnsi="Cambria"/>
                <w:i/>
              </w:rPr>
              <w:t>Solicitaram uso da palavra</w:t>
            </w:r>
            <w:r>
              <w:rPr>
                <w:rFonts w:ascii="Cambria" w:hAnsi="Cambria"/>
                <w:i/>
              </w:rPr>
              <w:t xml:space="preserve"> </w:t>
            </w:r>
            <w:r w:rsidR="00763EBF" w:rsidRPr="001A0960">
              <w:rPr>
                <w:rFonts w:ascii="Cambria" w:hAnsi="Cambria"/>
                <w:i/>
              </w:rPr>
              <w:t xml:space="preserve">na </w:t>
            </w:r>
            <w:r w:rsidR="00763EBF" w:rsidRPr="00B338E5">
              <w:rPr>
                <w:rFonts w:ascii="Cambria" w:hAnsi="Cambria"/>
                <w:b/>
                <w:i/>
              </w:rPr>
              <w:t>Explicação Pessoal</w:t>
            </w:r>
            <w:r w:rsidR="00763EBF" w:rsidRPr="001A0960">
              <w:rPr>
                <w:rFonts w:ascii="Cambria" w:hAnsi="Cambria"/>
                <w:i/>
              </w:rPr>
              <w:t xml:space="preserve"> os vereadores</w:t>
            </w:r>
            <w:r w:rsidR="00AD5B8D" w:rsidRPr="001A0960">
              <w:rPr>
                <w:rFonts w:ascii="Cambria" w:hAnsi="Cambria"/>
                <w:i/>
              </w:rPr>
              <w:t xml:space="preserve"> </w:t>
            </w:r>
            <w:ins w:id="12" w:author="Paulo Tamiazo" w:date="2023-06-21T11:03:00Z">
              <w:r w:rsidR="005466C0">
                <w:rPr>
                  <w:rFonts w:ascii="Cambria" w:hAnsi="Cambria"/>
                  <w:i/>
                </w:rPr>
                <w:t xml:space="preserve">Diego Fabiano, Neusa Damélio, Mariana Tamiazo, Silvana Baio, Carlos Barbosa, Sérgio Balthazar e Paulo Cesar. </w:t>
              </w:r>
            </w:ins>
            <w:del w:id="13" w:author="Paulo Tamiazo" w:date="2023-06-21T11:02:00Z">
              <w:r w:rsidR="003636CF" w:rsidDel="005466C0">
                <w:rPr>
                  <w:rFonts w:ascii="Cambria" w:hAnsi="Cambria"/>
                  <w:i/>
                </w:rPr>
                <w:delText xml:space="preserve">Paulo Cesar, Neusa </w:delText>
              </w:r>
              <w:r w:rsidR="00E35F9D" w:rsidDel="005466C0">
                <w:rPr>
                  <w:rFonts w:ascii="Cambria" w:hAnsi="Cambria"/>
                  <w:i/>
                </w:rPr>
                <w:delText>Damélio</w:delText>
              </w:r>
              <w:r w:rsidR="003636CF" w:rsidDel="005466C0">
                <w:rPr>
                  <w:rFonts w:ascii="Cambria" w:hAnsi="Cambria"/>
                  <w:i/>
                </w:rPr>
                <w:delText xml:space="preserve">, Carlos Barbosa, Diego Fabiano e Sérgio Balthazar. </w:delText>
              </w:r>
            </w:del>
            <w:r w:rsidRPr="001A0960">
              <w:rPr>
                <w:rFonts w:ascii="Cambria" w:hAnsi="Cambria"/>
                <w:i/>
              </w:rPr>
              <w:t xml:space="preserve">Aberto o </w:t>
            </w:r>
            <w:r w:rsidRPr="00B338E5">
              <w:rPr>
                <w:rFonts w:ascii="Cambria" w:hAnsi="Cambria"/>
                <w:b/>
                <w:i/>
              </w:rPr>
              <w:t>Expediente</w:t>
            </w:r>
            <w:r w:rsidRPr="001A0960">
              <w:rPr>
                <w:rFonts w:ascii="Cambria" w:hAnsi="Cambria"/>
                <w:i/>
              </w:rPr>
              <w:t xml:space="preserve">, </w:t>
            </w:r>
            <w:ins w:id="14" w:author="Paulo Tamiazo" w:date="2023-06-21T13:37:00Z">
              <w:r w:rsidR="00887FB2">
                <w:rPr>
                  <w:rFonts w:ascii="Cambria" w:hAnsi="Cambria"/>
                  <w:i/>
                </w:rPr>
                <w:t>fora</w:t>
              </w:r>
            </w:ins>
            <w:ins w:id="15" w:author="Paulo Tamiazo" w:date="2023-06-21T13:38:00Z">
              <w:r w:rsidR="00887FB2">
                <w:rPr>
                  <w:rFonts w:ascii="Cambria" w:hAnsi="Cambria"/>
                  <w:i/>
                </w:rPr>
                <w:t>m submetidas à apreciação as atas da 18ª e da 19ª sessões ordinárias, realizadas nos últimos dias 6 e 14, aprovadas por unanimidade sem debates. F</w:t>
              </w:r>
            </w:ins>
            <w:del w:id="16" w:author="Paulo Tamiazo" w:date="2023-06-21T13:38:00Z">
              <w:r w:rsidRPr="001A0960" w:rsidDel="00887FB2">
                <w:rPr>
                  <w:rFonts w:ascii="Cambria" w:hAnsi="Cambria"/>
                  <w:i/>
                </w:rPr>
                <w:delText>f</w:delText>
              </w:r>
            </w:del>
            <w:r w:rsidRPr="001A0960">
              <w:rPr>
                <w:rFonts w:ascii="Cambria" w:hAnsi="Cambria"/>
                <w:i/>
              </w:rPr>
              <w:t>o</w:t>
            </w:r>
            <w:r w:rsidR="006A319E">
              <w:rPr>
                <w:rFonts w:ascii="Cambria" w:hAnsi="Cambria"/>
                <w:i/>
              </w:rPr>
              <w:t>ram recebidas as seguintes proposituras:</w:t>
            </w:r>
            <w:ins w:id="17" w:author="Paulo Tamiazo" w:date="2023-06-21T13:38:00Z">
              <w:r w:rsidR="00887FB2">
                <w:rPr>
                  <w:rFonts w:ascii="Cambria" w:hAnsi="Cambria"/>
                  <w:i/>
                </w:rPr>
                <w:t xml:space="preserve"> </w:t>
              </w:r>
              <w:r w:rsidR="00887FB2">
                <w:rPr>
                  <w:rFonts w:ascii="Cambria" w:hAnsi="Cambria"/>
                  <w:b/>
                  <w:bCs/>
                  <w:i/>
                </w:rPr>
                <w:t xml:space="preserve">Projeto de Lei nº 24/2023, </w:t>
              </w:r>
              <w:r w:rsidR="00887FB2">
                <w:rPr>
                  <w:rFonts w:ascii="Cambria" w:hAnsi="Cambria"/>
                  <w:i/>
                </w:rPr>
                <w:t>do Executivo M</w:t>
              </w:r>
            </w:ins>
            <w:ins w:id="18" w:author="Paulo Tamiazo" w:date="2023-06-21T13:39:00Z">
              <w:r w:rsidR="00887FB2">
                <w:rPr>
                  <w:rFonts w:ascii="Cambria" w:hAnsi="Cambria"/>
                  <w:i/>
                </w:rPr>
                <w:t xml:space="preserve">unicipal, que institui o Programa de Demissão Voluntária de servidores públicos do município de Cordeirópolis, conforme especifica e dá outras providências. </w:t>
              </w:r>
              <w:r w:rsidR="00887FB2">
                <w:rPr>
                  <w:rFonts w:ascii="Cambria" w:hAnsi="Cambria"/>
                  <w:b/>
                  <w:bCs/>
                  <w:i/>
                </w:rPr>
                <w:t xml:space="preserve">Projeto de Lei nº 25/2023, </w:t>
              </w:r>
              <w:r w:rsidR="00887FB2">
                <w:rPr>
                  <w:rFonts w:ascii="Cambria" w:hAnsi="Cambria"/>
                  <w:i/>
                </w:rPr>
                <w:t>do Executivo Municipal, que institui o Plano Municipal de Educação Ambiental no Município de Cordeirópol</w:t>
              </w:r>
            </w:ins>
            <w:ins w:id="19" w:author="Paulo Tamiazo" w:date="2023-06-21T13:40:00Z">
              <w:r w:rsidR="00887FB2">
                <w:rPr>
                  <w:rFonts w:ascii="Cambria" w:hAnsi="Cambria"/>
                  <w:i/>
                </w:rPr>
                <w:t xml:space="preserve">is conforme especifica e dá outras providências. </w:t>
              </w:r>
              <w:r w:rsidR="00887FB2">
                <w:rPr>
                  <w:rFonts w:ascii="Cambria" w:hAnsi="Cambria"/>
                  <w:b/>
                  <w:bCs/>
                  <w:i/>
                </w:rPr>
                <w:t xml:space="preserve">Projeto de Lei nº 26/2023, </w:t>
              </w:r>
              <w:r w:rsidR="00887FB2">
                <w:rPr>
                  <w:rFonts w:ascii="Cambria" w:hAnsi="Cambria"/>
                  <w:i/>
                </w:rPr>
                <w:t xml:space="preserve">da vereadora Neusa Aparecida Damélio Marcelino de Moraes, que dá denominação de “José Valter </w:t>
              </w:r>
              <w:proofErr w:type="spellStart"/>
              <w:r w:rsidR="00887FB2">
                <w:rPr>
                  <w:rFonts w:ascii="Cambria" w:hAnsi="Cambria"/>
                  <w:i/>
                </w:rPr>
                <w:t>Mascarin</w:t>
              </w:r>
              <w:proofErr w:type="spellEnd"/>
              <w:r w:rsidR="00887FB2">
                <w:rPr>
                  <w:rFonts w:ascii="Cambria" w:hAnsi="Cambria"/>
                  <w:i/>
                </w:rPr>
                <w:t>” ao trecho da Estrada VCL8G-3, paralela à Rodovia Washingt</w:t>
              </w:r>
            </w:ins>
            <w:ins w:id="20" w:author="Paulo Tamiazo" w:date="2023-06-21T13:41:00Z">
              <w:r w:rsidR="00887FB2">
                <w:rPr>
                  <w:rFonts w:ascii="Cambria" w:hAnsi="Cambria"/>
                  <w:i/>
                </w:rPr>
                <w:t xml:space="preserve">on Luiz, com início na Estrada Municipal Pedro Zanetti (COR-142), seguindo pela Estrada VCL11G-3, paralela à Rodovia dos </w:t>
              </w:r>
            </w:ins>
            <w:ins w:id="21" w:author="Paulo Tamiazo" w:date="2023-06-21T13:42:00Z">
              <w:r w:rsidR="00887FB2">
                <w:rPr>
                  <w:rFonts w:ascii="Cambria" w:hAnsi="Cambria"/>
                  <w:i/>
                </w:rPr>
                <w:t>Bandeirantes</w:t>
              </w:r>
            </w:ins>
            <w:ins w:id="22" w:author="Paulo Tamiazo" w:date="2023-06-21T13:41:00Z">
              <w:r w:rsidR="00887FB2">
                <w:rPr>
                  <w:rFonts w:ascii="Cambria" w:hAnsi="Cambria"/>
                  <w:i/>
                </w:rPr>
                <w:t xml:space="preserve"> (SP-348), em seguida pela Estrada VCL24G-3, até encontrar a Estrada Municipal João Peruchi (COR-137</w:t>
              </w:r>
            </w:ins>
            <w:ins w:id="23" w:author="Paulo Tamiazo" w:date="2023-06-21T13:42:00Z">
              <w:r w:rsidR="00887FB2">
                <w:rPr>
                  <w:rFonts w:ascii="Cambria" w:hAnsi="Cambria"/>
                  <w:i/>
                </w:rPr>
                <w:t xml:space="preserve">). </w:t>
              </w:r>
              <w:r w:rsidR="00887FB2">
                <w:rPr>
                  <w:rFonts w:ascii="Cambria" w:hAnsi="Cambria"/>
                  <w:b/>
                  <w:bCs/>
                  <w:i/>
                </w:rPr>
                <w:t>Indicaç</w:t>
              </w:r>
            </w:ins>
            <w:ins w:id="24" w:author="Paulo Tamiazo" w:date="2023-06-21T13:43:00Z">
              <w:r w:rsidR="00887FB2">
                <w:rPr>
                  <w:rFonts w:ascii="Cambria" w:hAnsi="Cambria"/>
                  <w:b/>
                  <w:bCs/>
                  <w:i/>
                </w:rPr>
                <w:t xml:space="preserve">ões </w:t>
              </w:r>
            </w:ins>
            <w:ins w:id="25" w:author="Paulo Tamiazo" w:date="2023-06-21T13:42:00Z">
              <w:r w:rsidR="00887FB2">
                <w:rPr>
                  <w:rFonts w:ascii="Cambria" w:hAnsi="Cambria"/>
                  <w:b/>
                  <w:bCs/>
                  <w:i/>
                </w:rPr>
                <w:t xml:space="preserve">nº </w:t>
              </w:r>
            </w:ins>
            <w:ins w:id="26" w:author="Paulo Tamiazo" w:date="2023-06-21T13:43:00Z">
              <w:r w:rsidR="00887FB2">
                <w:rPr>
                  <w:rFonts w:ascii="Cambria" w:hAnsi="Cambria"/>
                  <w:b/>
                  <w:bCs/>
                  <w:i/>
                </w:rPr>
                <w:t xml:space="preserve">487 e 491/2023, </w:t>
              </w:r>
              <w:r w:rsidR="00887FB2">
                <w:rPr>
                  <w:rFonts w:ascii="Cambria" w:hAnsi="Cambria"/>
                  <w:i/>
                </w:rPr>
                <w:t xml:space="preserve">do vereador José Antonio Rodrigues, que solicita operação tapa-buracos na Rua Alice Zaia </w:t>
              </w:r>
              <w:proofErr w:type="spellStart"/>
              <w:r w:rsidR="00887FB2">
                <w:rPr>
                  <w:rFonts w:ascii="Cambria" w:hAnsi="Cambria"/>
                  <w:i/>
                </w:rPr>
                <w:t>Gardizani</w:t>
              </w:r>
              <w:proofErr w:type="spellEnd"/>
              <w:r w:rsidR="00887FB2">
                <w:rPr>
                  <w:rFonts w:ascii="Cambria" w:hAnsi="Cambria"/>
                  <w:i/>
                </w:rPr>
                <w:t>, no Jardim São Francisco e remoção de uma árvore localizada na Avenida Presidente</w:t>
              </w:r>
            </w:ins>
            <w:ins w:id="27" w:author="Paulo Tamiazo" w:date="2023-06-21T13:44:00Z">
              <w:r w:rsidR="00887FB2">
                <w:rPr>
                  <w:rFonts w:ascii="Cambria" w:hAnsi="Cambria"/>
                  <w:i/>
                </w:rPr>
                <w:t xml:space="preserve"> Vargas, no novo prédio da UPA; </w:t>
              </w:r>
              <w:r w:rsidR="00887FB2">
                <w:rPr>
                  <w:rFonts w:ascii="Cambria" w:hAnsi="Cambria"/>
                  <w:b/>
                  <w:bCs/>
                  <w:i/>
                </w:rPr>
                <w:t xml:space="preserve">488 e 502/2023, </w:t>
              </w:r>
              <w:r w:rsidR="00887FB2">
                <w:rPr>
                  <w:rFonts w:ascii="Cambria" w:hAnsi="Cambria"/>
                  <w:i/>
                </w:rPr>
                <w:t xml:space="preserve">do vereador Paulo Cesar Morais de Oliveira, que solicita regularização e marcação de solo no estacionamento para motocicletas em frente </w:t>
              </w:r>
            </w:ins>
            <w:ins w:id="28" w:author="Paulo Tamiazo" w:date="2023-06-21T13:45:00Z">
              <w:r w:rsidR="00887FB2">
                <w:rPr>
                  <w:rFonts w:ascii="Cambria" w:hAnsi="Cambria"/>
                  <w:i/>
                </w:rPr>
                <w:t xml:space="preserve">à APAE e obra para escoamento de água na Rua das Rosas, próximo ao nº 241, no Jardim Eldorado; </w:t>
              </w:r>
            </w:ins>
            <w:ins w:id="29" w:author="Paulo Tamiazo" w:date="2023-06-21T13:42:00Z">
              <w:r w:rsidR="00887FB2">
                <w:rPr>
                  <w:rFonts w:ascii="Cambria" w:hAnsi="Cambria"/>
                  <w:b/>
                  <w:bCs/>
                  <w:i/>
                </w:rPr>
                <w:t xml:space="preserve">489 e 490/2023, </w:t>
              </w:r>
              <w:r w:rsidR="00887FB2">
                <w:rPr>
                  <w:rFonts w:ascii="Cambria" w:hAnsi="Cambria"/>
                  <w:bCs/>
                  <w:i/>
                </w:rPr>
                <w:t>do vereador Diego Fabiano de Oliveira, que solicita serviço de tapa-buraco no Pátio da Estação e viabilização e efetivação da Lei Dirce Pr</w:t>
              </w:r>
            </w:ins>
            <w:ins w:id="30" w:author="Paulo Tamiazo" w:date="2023-06-21T13:43:00Z">
              <w:r w:rsidR="00887FB2">
                <w:rPr>
                  <w:rFonts w:ascii="Cambria" w:hAnsi="Cambria"/>
                  <w:bCs/>
                  <w:i/>
                </w:rPr>
                <w:t>ado</w:t>
              </w:r>
            </w:ins>
            <w:ins w:id="31" w:author="Paulo Tamiazo" w:date="2023-06-21T13:45:00Z">
              <w:r w:rsidR="00887FB2">
                <w:rPr>
                  <w:rFonts w:ascii="Cambria" w:hAnsi="Cambria"/>
                  <w:bCs/>
                  <w:i/>
                </w:rPr>
                <w:t xml:space="preserve">; </w:t>
              </w:r>
            </w:ins>
            <w:ins w:id="32" w:author="Paulo Tamiazo" w:date="2023-06-21T13:46:00Z">
              <w:r w:rsidR="00887FB2">
                <w:rPr>
                  <w:rFonts w:ascii="Cambria" w:hAnsi="Cambria"/>
                  <w:b/>
                  <w:i/>
                </w:rPr>
                <w:t xml:space="preserve">nº 492 e 500/2023, </w:t>
              </w:r>
              <w:r w:rsidR="00887FB2">
                <w:rPr>
                  <w:rFonts w:ascii="Cambria" w:hAnsi="Cambria"/>
                  <w:bCs/>
                  <w:i/>
                </w:rPr>
                <w:t xml:space="preserve">da vereadora Silvana Gonçalves Martins Baio, que solicita reforço da pintura de sinalização de solo no cruzamento da </w:t>
              </w:r>
            </w:ins>
            <w:ins w:id="33" w:author="Paulo Tamiazo" w:date="2023-06-21T13:50:00Z">
              <w:r w:rsidR="00887FB2">
                <w:rPr>
                  <w:rFonts w:ascii="Cambria" w:hAnsi="Cambria"/>
                  <w:bCs/>
                  <w:i/>
                </w:rPr>
                <w:t>R</w:t>
              </w:r>
            </w:ins>
            <w:ins w:id="34" w:author="Paulo Tamiazo" w:date="2023-06-21T13:46:00Z">
              <w:r w:rsidR="00887FB2">
                <w:rPr>
                  <w:rFonts w:ascii="Cambria" w:hAnsi="Cambria"/>
                  <w:bCs/>
                  <w:i/>
                </w:rPr>
                <w:t xml:space="preserve">ua Celestino Sanches </w:t>
              </w:r>
            </w:ins>
            <w:ins w:id="35" w:author="Paulo Tamiazo" w:date="2023-06-21T13:50:00Z">
              <w:r w:rsidR="00887FB2">
                <w:rPr>
                  <w:rFonts w:ascii="Cambria" w:hAnsi="Cambria"/>
                  <w:bCs/>
                  <w:i/>
                </w:rPr>
                <w:t>com a A</w:t>
              </w:r>
            </w:ins>
            <w:ins w:id="36" w:author="Paulo Tamiazo" w:date="2023-06-21T13:46:00Z">
              <w:r w:rsidR="00887FB2">
                <w:rPr>
                  <w:rFonts w:ascii="Cambria" w:hAnsi="Cambria"/>
                  <w:bCs/>
                  <w:i/>
                </w:rPr>
                <w:t>venida Ariste</w:t>
              </w:r>
            </w:ins>
            <w:ins w:id="37" w:author="Paulo Tamiazo" w:date="2023-06-21T13:47:00Z">
              <w:r w:rsidR="00887FB2">
                <w:rPr>
                  <w:rFonts w:ascii="Cambria" w:hAnsi="Cambria"/>
                  <w:bCs/>
                  <w:i/>
                </w:rPr>
                <w:t>u Marcicano</w:t>
              </w:r>
            </w:ins>
            <w:ins w:id="38" w:author="Paulo Tamiazo" w:date="2023-06-21T13:50:00Z">
              <w:r w:rsidR="00B5247E">
                <w:rPr>
                  <w:rFonts w:ascii="Cambria" w:hAnsi="Cambria"/>
                  <w:bCs/>
                  <w:i/>
                </w:rPr>
                <w:t xml:space="preserve"> e disponibilização de hidroginástica no Centro Esportivo Prefeito Elias Abrahã</w:t>
              </w:r>
            </w:ins>
            <w:ins w:id="39" w:author="Paulo Tamiazo" w:date="2023-06-21T13:51:00Z">
              <w:r w:rsidR="00B5247E">
                <w:rPr>
                  <w:rFonts w:ascii="Cambria" w:hAnsi="Cambria"/>
                  <w:bCs/>
                  <w:i/>
                </w:rPr>
                <w:t xml:space="preserve">o Saad. </w:t>
              </w:r>
            </w:ins>
            <w:ins w:id="40" w:author="Paulo Tamiazo" w:date="2023-06-21T13:53:00Z">
              <w:r w:rsidR="00B5247E">
                <w:rPr>
                  <w:rFonts w:ascii="Cambria" w:hAnsi="Cambria"/>
                  <w:b/>
                  <w:i/>
                </w:rPr>
                <w:t xml:space="preserve">Indicações nº 493 a 499/2023, </w:t>
              </w:r>
              <w:r w:rsidR="00B5247E">
                <w:rPr>
                  <w:rFonts w:ascii="Cambria" w:hAnsi="Cambria"/>
                  <w:bCs/>
                  <w:i/>
                </w:rPr>
                <w:t>da vereadora Mariana Fleury Tamiazo, que solicita lombada na Rua Antonio Aparecido Benedito, no Jardim Santa Luzia; lom</w:t>
              </w:r>
            </w:ins>
            <w:ins w:id="41" w:author="Paulo Tamiazo" w:date="2023-06-21T13:54:00Z">
              <w:r w:rsidR="00B5247E">
                <w:rPr>
                  <w:rFonts w:ascii="Cambria" w:hAnsi="Cambria"/>
                  <w:bCs/>
                  <w:i/>
                </w:rPr>
                <w:t xml:space="preserve">bada e sinalização de ponto de embarque e desembarque de transporte escolar na Rua Manoel Beraldo, em frente ao Condomínio Angelo </w:t>
              </w:r>
              <w:proofErr w:type="spellStart"/>
              <w:r w:rsidR="00B5247E">
                <w:rPr>
                  <w:rFonts w:ascii="Cambria" w:hAnsi="Cambria"/>
                  <w:bCs/>
                  <w:i/>
                </w:rPr>
                <w:t>Betin</w:t>
              </w:r>
              <w:proofErr w:type="spellEnd"/>
              <w:r w:rsidR="00B5247E">
                <w:rPr>
                  <w:rFonts w:ascii="Cambria" w:hAnsi="Cambria"/>
                  <w:bCs/>
                  <w:i/>
                </w:rPr>
                <w:t>; instalação de semáforo na rotatória da Avenida Vereador Vilson Diório com a Rodovia Constante Peruchi (SP-316); reitera Indicações nº 81/2018</w:t>
              </w:r>
            </w:ins>
            <w:ins w:id="42" w:author="Paulo Tamiazo" w:date="2023-06-21T13:55:00Z">
              <w:r w:rsidR="00B5247E">
                <w:rPr>
                  <w:rFonts w:ascii="Cambria" w:hAnsi="Cambria"/>
                  <w:bCs/>
                  <w:i/>
                </w:rPr>
                <w:t xml:space="preserve"> e 790/2021, para manutenção na Praça Augusto Rolim Fleury, em frente à Rua </w:t>
              </w:r>
              <w:proofErr w:type="spellStart"/>
              <w:r w:rsidR="00B5247E">
                <w:rPr>
                  <w:rFonts w:ascii="Cambria" w:hAnsi="Cambria"/>
                  <w:bCs/>
                  <w:i/>
                </w:rPr>
                <w:t>Ipemariel</w:t>
              </w:r>
              <w:proofErr w:type="spellEnd"/>
              <w:r w:rsidR="00B5247E">
                <w:rPr>
                  <w:rFonts w:ascii="Cambria" w:hAnsi="Cambria"/>
                  <w:bCs/>
                  <w:i/>
                </w:rPr>
                <w:t xml:space="preserve"> Carlos de Oliveira, no Jardim Santa Luzia, abertura de acesso para a Rodovia Washington Luiz pelo Jardim Bela Vista, manutenção e reforma da praça do Jardim Lise e manutenção da manta asfált</w:t>
              </w:r>
            </w:ins>
            <w:ins w:id="43" w:author="Paulo Tamiazo" w:date="2023-06-21T13:56:00Z">
              <w:r w:rsidR="00B5247E">
                <w:rPr>
                  <w:rFonts w:ascii="Cambria" w:hAnsi="Cambria"/>
                  <w:bCs/>
                  <w:i/>
                </w:rPr>
                <w:t xml:space="preserve">ica no entorno da rotatória da Campineira, na Rodovia Dr. Cássio de Freitas Levy. </w:t>
              </w:r>
              <w:r w:rsidR="00B5247E">
                <w:rPr>
                  <w:rFonts w:ascii="Cambria" w:hAnsi="Cambria"/>
                  <w:b/>
                  <w:i/>
                </w:rPr>
                <w:t xml:space="preserve">Indicação nº 501/2023, </w:t>
              </w:r>
              <w:r w:rsidR="00B5247E">
                <w:rPr>
                  <w:rFonts w:ascii="Cambria" w:hAnsi="Cambria"/>
                  <w:bCs/>
                  <w:i/>
                </w:rPr>
                <w:t xml:space="preserve">do vereador Carlos Aparecido Barbosa, que solicita abertura de cursos profissionalizantes para trabalhadores que atuam </w:t>
              </w:r>
            </w:ins>
            <w:ins w:id="44" w:author="Paulo Tamiazo" w:date="2023-06-21T13:57:00Z">
              <w:r w:rsidR="00B5247E">
                <w:rPr>
                  <w:rFonts w:ascii="Cambria" w:hAnsi="Cambria"/>
                  <w:bCs/>
                  <w:i/>
                </w:rPr>
                <w:t xml:space="preserve">na limpeza pública. </w:t>
              </w:r>
              <w:r w:rsidR="00B5247E">
                <w:rPr>
                  <w:rFonts w:ascii="Cambria" w:hAnsi="Cambria"/>
                  <w:b/>
                  <w:i/>
                </w:rPr>
                <w:t xml:space="preserve">Indicações nº 503 a 507/2023, </w:t>
              </w:r>
              <w:r w:rsidR="00B5247E">
                <w:rPr>
                  <w:rFonts w:ascii="Cambria" w:hAnsi="Cambria"/>
                  <w:bCs/>
                  <w:i/>
                </w:rPr>
                <w:t>do vereador Sérgio Balthazar Rodrigues de Oliveira, que solicita tapa-buraco na rampa de saída do viaduto central, sentido centro/bairro Vila São José e Sant</w:t>
              </w:r>
            </w:ins>
            <w:ins w:id="45" w:author="Paulo Tamiazo" w:date="2023-06-21T13:58:00Z">
              <w:r w:rsidR="00B5247E">
                <w:rPr>
                  <w:rFonts w:ascii="Cambria" w:hAnsi="Cambria"/>
                  <w:bCs/>
                  <w:i/>
                </w:rPr>
                <w:t xml:space="preserve">a Luzia; reitera Indicação nº 150/2023 – operação tapa-buraco ao longo de toda a Estrada </w:t>
              </w:r>
              <w:r w:rsidR="00B5247E">
                <w:rPr>
                  <w:rFonts w:ascii="Cambria" w:hAnsi="Cambria"/>
                  <w:bCs/>
                  <w:i/>
                </w:rPr>
                <w:lastRenderedPageBreak/>
                <w:t xml:space="preserve">Municipal Pedro Zanetti, região próxima à obra da Represa Santa Marina, adesão ao </w:t>
              </w:r>
              <w:proofErr w:type="spellStart"/>
              <w:r w:rsidR="00B5247E">
                <w:rPr>
                  <w:rFonts w:ascii="Cambria" w:hAnsi="Cambria"/>
                  <w:bCs/>
                  <w:i/>
                </w:rPr>
                <w:t>Sinapir</w:t>
              </w:r>
              <w:proofErr w:type="spellEnd"/>
              <w:r w:rsidR="00B5247E">
                <w:rPr>
                  <w:rFonts w:ascii="Cambria" w:hAnsi="Cambria"/>
                  <w:bCs/>
                  <w:i/>
                </w:rPr>
                <w:t xml:space="preserve"> (Sistema Nacional de Promoção da Igualdade Racial), do governo federal, para fortalecimento e implementação de </w:t>
              </w:r>
            </w:ins>
            <w:ins w:id="46" w:author="Paulo Tamiazo" w:date="2023-06-21T13:59:00Z">
              <w:r w:rsidR="00B5247E">
                <w:rPr>
                  <w:rFonts w:ascii="Cambria" w:hAnsi="Cambria"/>
                  <w:bCs/>
                  <w:i/>
                </w:rPr>
                <w:t>políticas e serviços destinados a superar as desigualdades raciais, visando o recebimento de recursos federais para ações e programas específicos; recapeamento da Avenida Aristeu Marcicano desde o início até o número 1213, no cruzamento com a Rua Cam</w:t>
              </w:r>
            </w:ins>
            <w:ins w:id="47" w:author="Paulo Tamiazo" w:date="2023-06-21T14:00:00Z">
              <w:r w:rsidR="00B5247E">
                <w:rPr>
                  <w:rFonts w:ascii="Cambria" w:hAnsi="Cambria"/>
                  <w:bCs/>
                  <w:i/>
                </w:rPr>
                <w:t xml:space="preserve">ilo </w:t>
              </w:r>
              <w:proofErr w:type="spellStart"/>
              <w:r w:rsidR="00B5247E">
                <w:rPr>
                  <w:rFonts w:ascii="Cambria" w:hAnsi="Cambria"/>
                  <w:bCs/>
                  <w:i/>
                </w:rPr>
                <w:t>Botechia</w:t>
              </w:r>
              <w:proofErr w:type="spellEnd"/>
              <w:r w:rsidR="00B5247E">
                <w:rPr>
                  <w:rFonts w:ascii="Cambria" w:hAnsi="Cambria"/>
                  <w:bCs/>
                  <w:i/>
                </w:rPr>
                <w:t xml:space="preserve">, no Jardim São José I, até a travessia elevada no semáforo próximo à Escola Nazareth e criação de Plano Municipal de Promoção da Igualdade Racial. </w:t>
              </w:r>
            </w:ins>
            <w:del w:id="48" w:author="Paulo Tamiazo" w:date="2023-06-21T11:03:00Z">
              <w:r w:rsidR="006A319E" w:rsidDel="005466C0">
                <w:rPr>
                  <w:rFonts w:ascii="Cambria" w:hAnsi="Cambria"/>
                  <w:i/>
                </w:rPr>
                <w:delText xml:space="preserve"> </w:delText>
              </w:r>
              <w:r w:rsidR="003636CF" w:rsidDel="005466C0">
                <w:rPr>
                  <w:rFonts w:ascii="Cambria" w:hAnsi="Cambria"/>
                  <w:b/>
                  <w:bCs/>
                  <w:i/>
                </w:rPr>
                <w:delText xml:space="preserve">Projeto de Lei nº 22/2023, </w:delText>
              </w:r>
              <w:r w:rsidR="003636CF" w:rsidDel="005466C0">
                <w:rPr>
                  <w:rFonts w:ascii="Cambria" w:hAnsi="Cambria"/>
                  <w:i/>
                </w:rPr>
                <w:delText xml:space="preserve">da vereadora Neusa Aparecida Damélio Marcelino de Moraes, que dá denominação de “Diácono Messias Ferreira” à unidade do SEMEAS – Serviço de Execução de Medidas Socioeducativas e de Abordagem Social, situada na Rua Visconde do Rio Branco, nº 244, Centro. </w:delText>
              </w:r>
              <w:r w:rsidR="008C39E6" w:rsidDel="005466C0">
                <w:rPr>
                  <w:rFonts w:asciiTheme="majorHAnsi" w:hAnsiTheme="majorHAnsi"/>
                  <w:b/>
                  <w:i/>
                </w:rPr>
                <w:delText xml:space="preserve">Indicações </w:delText>
              </w:r>
              <w:r w:rsidR="003636CF" w:rsidDel="005466C0">
                <w:rPr>
                  <w:rFonts w:asciiTheme="majorHAnsi" w:hAnsiTheme="majorHAnsi"/>
                  <w:b/>
                  <w:i/>
                </w:rPr>
                <w:delText xml:space="preserve">nº 472 a 474/2023, </w:delText>
              </w:r>
              <w:r w:rsidR="003636CF" w:rsidDel="005466C0">
                <w:rPr>
                  <w:rFonts w:asciiTheme="majorHAnsi" w:hAnsiTheme="majorHAnsi"/>
                  <w:bCs/>
                  <w:i/>
                </w:rPr>
                <w:delText xml:space="preserve">do vereador Paulo Cesar Morais de Oliveira, que solicita prorrogação do prazo de cadastro de caminhões para transitar em Cordeirópolis; tapa buracos e reconstrução do asfalto em toda a Avenida Fazenda Ibicaba, no Distrito Industrial II; instalação ou disponibilização de quiosque no Lago União para prática de jogos de cartas e tabuleiro. </w:delText>
              </w:r>
              <w:r w:rsidR="003636CF" w:rsidDel="005466C0">
                <w:rPr>
                  <w:rFonts w:asciiTheme="majorHAnsi" w:hAnsiTheme="majorHAnsi"/>
                  <w:b/>
                  <w:i/>
                </w:rPr>
                <w:delText xml:space="preserve">Indicações nº 475 a 477/2023, </w:delText>
              </w:r>
              <w:r w:rsidR="003636CF" w:rsidDel="005466C0">
                <w:rPr>
                  <w:rFonts w:asciiTheme="majorHAnsi" w:hAnsiTheme="majorHAnsi"/>
                  <w:bCs/>
                  <w:i/>
                </w:rPr>
                <w:delText xml:space="preserve">da vereadora Silvana Gonçalves Martins Baio, que solicita manutenção da passarela do Jardim Bela Vista e da Praça João Filier, no mesmo bairro e remoção dos entulhos em todos os bairros da cidade. </w:delText>
              </w:r>
              <w:r w:rsidR="003636CF" w:rsidDel="005466C0">
                <w:rPr>
                  <w:rFonts w:asciiTheme="majorHAnsi" w:hAnsiTheme="majorHAnsi"/>
                  <w:b/>
                  <w:i/>
                </w:rPr>
                <w:delText xml:space="preserve">Indicações nº 478 a 480/2023, </w:delText>
              </w:r>
              <w:r w:rsidR="003636CF" w:rsidDel="005466C0">
                <w:rPr>
                  <w:rFonts w:asciiTheme="majorHAnsi" w:hAnsiTheme="majorHAnsi"/>
                  <w:bCs/>
                  <w:i/>
                </w:rPr>
                <w:delText>do vereador Diego Fabiano de Oliveira, que solicita implantação de campo de futebol Society no Jardim Cordeiro e tapa buraco na Rua Pedro Luiz Ortolan, no Jardim Santa Luzia e c</w:delText>
              </w:r>
              <w:r w:rsidR="003636CF" w:rsidRPr="003636CF" w:rsidDel="005466C0">
                <w:rPr>
                  <w:rFonts w:asciiTheme="majorHAnsi" w:hAnsiTheme="majorHAnsi"/>
                  <w:i/>
                  <w:iCs/>
                </w:rPr>
                <w:delText>riação da Coordenadoria da População Negra de Cordeirópolis.</w:delText>
              </w:r>
              <w:r w:rsidR="003636CF" w:rsidDel="005466C0">
                <w:rPr>
                  <w:rFonts w:asciiTheme="majorHAnsi" w:hAnsiTheme="majorHAnsi"/>
                  <w:i/>
                  <w:iCs/>
                </w:rPr>
                <w:delText xml:space="preserve"> </w:delText>
              </w:r>
              <w:r w:rsidR="003636CF" w:rsidDel="005466C0">
                <w:rPr>
                  <w:rFonts w:asciiTheme="majorHAnsi" w:hAnsiTheme="majorHAnsi"/>
                  <w:b/>
                  <w:bCs/>
                  <w:i/>
                  <w:iCs/>
                </w:rPr>
                <w:delText xml:space="preserve">Indicações nº 481 a 486/2023, </w:delText>
              </w:r>
              <w:r w:rsidR="003636CF" w:rsidDel="005466C0">
                <w:rPr>
                  <w:rFonts w:asciiTheme="majorHAnsi" w:hAnsiTheme="majorHAnsi"/>
                  <w:bCs/>
                  <w:i/>
                  <w:iCs/>
                </w:rPr>
                <w:delText>do vereador Sérgio Balthazar Rodrigues de Oliveira, que solicita estudo para implantação de sentido único na Rua Pedro Zanetti, no Bairro do Cascalho; retirada de árvore com alto risco de queda, com base do tronco totalmente comprometido, na Rua Moacyr Braulio de Mello, nº 144, na Vila Lidia; reforço da manutenção realizada no bueiro situado na Avenida Aristeu Marcicano, próximo à Igreja Cruzada de Fogo</w:delText>
              </w:r>
              <w:r w:rsidR="00EC6ECE" w:rsidDel="005466C0">
                <w:rPr>
                  <w:rFonts w:asciiTheme="majorHAnsi" w:hAnsiTheme="majorHAnsi"/>
                  <w:bCs/>
                  <w:i/>
                  <w:iCs/>
                </w:rPr>
                <w:delText>; pintura de lombadas e sinalização de solo em toda a extensão da Estrada Municipal João Peruchi; manutenção na calçada situada na Rua São João Evangelista, nº 438, no Jardim São José I e contratação de empresa especializada ou de equipamentos específicos para retirada de todos nas calçadas da cidade</w:delText>
              </w:r>
            </w:del>
            <w:del w:id="49" w:author="Paulo Tamiazo" w:date="2023-06-21T14:00:00Z">
              <w:r w:rsidR="00EC6ECE" w:rsidDel="00B5247E">
                <w:rPr>
                  <w:rFonts w:asciiTheme="majorHAnsi" w:hAnsiTheme="majorHAnsi"/>
                  <w:bCs/>
                  <w:i/>
                  <w:iCs/>
                </w:rPr>
                <w:delText xml:space="preserve">. </w:delText>
              </w:r>
            </w:del>
            <w:ins w:id="50" w:author="Paulo Tamiazo" w:date="2023-06-21T14:00:00Z">
              <w:r w:rsidR="00EE3C8C">
                <w:rPr>
                  <w:rFonts w:asciiTheme="majorHAnsi" w:hAnsiTheme="majorHAnsi"/>
                  <w:b/>
                  <w:i/>
                  <w:iCs/>
                </w:rPr>
                <w:t xml:space="preserve">Moção nº 28/2023, </w:t>
              </w:r>
              <w:r w:rsidR="00EE3C8C">
                <w:rPr>
                  <w:rFonts w:asciiTheme="majorHAnsi" w:hAnsiTheme="majorHAnsi"/>
                  <w:bCs/>
                  <w:i/>
                  <w:iCs/>
                </w:rPr>
                <w:t>dos vereadores Carl</w:t>
              </w:r>
            </w:ins>
            <w:ins w:id="51" w:author="Paulo Tamiazo" w:date="2023-06-21T14:01:00Z">
              <w:r w:rsidR="00EE3C8C">
                <w:rPr>
                  <w:rFonts w:asciiTheme="majorHAnsi" w:hAnsiTheme="majorHAnsi"/>
                  <w:bCs/>
                  <w:i/>
                  <w:iCs/>
                </w:rPr>
                <w:t xml:space="preserve">os Aparecido Barbosa, Diego Fabiano de Oliveira, José Antonio Rodrigues, Neusa Aparecida Damélio Marcelino de Moraes, Paulo Cesar Morais de Oliveira e Silvana Gonçalves Martins Baio, que manifesta repúdio ao Projeto de Lei nº 752/2021, do TJ-SP, que aumenta os valores das custas </w:t>
              </w:r>
            </w:ins>
            <w:ins w:id="52" w:author="Paulo Tamiazo" w:date="2023-06-21T14:06:00Z">
              <w:r w:rsidR="00EE3C8C">
                <w:rPr>
                  <w:rFonts w:asciiTheme="majorHAnsi" w:hAnsiTheme="majorHAnsi"/>
                  <w:bCs/>
                  <w:i/>
                  <w:iCs/>
                </w:rPr>
                <w:t>processuais no</w:t>
              </w:r>
            </w:ins>
            <w:ins w:id="53" w:author="Paulo Tamiazo" w:date="2023-06-21T14:01:00Z">
              <w:r w:rsidR="00EE3C8C">
                <w:rPr>
                  <w:rFonts w:asciiTheme="majorHAnsi" w:hAnsiTheme="majorHAnsi"/>
                  <w:bCs/>
                  <w:i/>
                  <w:iCs/>
                </w:rPr>
                <w:t xml:space="preserve"> Estado. </w:t>
              </w:r>
            </w:ins>
            <w:r w:rsidR="00EC6ECE">
              <w:rPr>
                <w:rFonts w:asciiTheme="majorHAnsi" w:hAnsiTheme="majorHAnsi"/>
                <w:bCs/>
                <w:i/>
                <w:iCs/>
              </w:rPr>
              <w:t>N</w:t>
            </w:r>
            <w:ins w:id="54" w:author="Paulo Tamiazo" w:date="2023-06-21T11:03:00Z">
              <w:r w:rsidR="005466C0">
                <w:rPr>
                  <w:rFonts w:asciiTheme="majorHAnsi" w:hAnsiTheme="majorHAnsi"/>
                  <w:bCs/>
                  <w:i/>
                  <w:iCs/>
                </w:rPr>
                <w:t>ão houve participantes n</w:t>
              </w:r>
            </w:ins>
            <w:r w:rsidR="00EC6ECE">
              <w:rPr>
                <w:rFonts w:asciiTheme="majorHAnsi" w:hAnsiTheme="majorHAnsi"/>
                <w:bCs/>
                <w:i/>
                <w:iCs/>
              </w:rPr>
              <w:t xml:space="preserve">a </w:t>
            </w:r>
            <w:r w:rsidR="00EC6ECE">
              <w:rPr>
                <w:rFonts w:asciiTheme="majorHAnsi" w:hAnsiTheme="majorHAnsi"/>
                <w:b/>
                <w:bCs/>
                <w:i/>
                <w:iCs/>
              </w:rPr>
              <w:t>Tribuna Livre</w:t>
            </w:r>
            <w:del w:id="55" w:author="Paulo Tamiazo" w:date="2023-06-21T11:03:00Z">
              <w:r w:rsidR="00EC6ECE" w:rsidDel="005466C0">
                <w:rPr>
                  <w:rFonts w:asciiTheme="majorHAnsi" w:hAnsiTheme="majorHAnsi"/>
                  <w:b/>
                  <w:bCs/>
                  <w:i/>
                  <w:iCs/>
                </w:rPr>
                <w:delText xml:space="preserve">, </w:delText>
              </w:r>
              <w:r w:rsidR="00EC6ECE" w:rsidDel="005466C0">
                <w:rPr>
                  <w:rFonts w:asciiTheme="majorHAnsi" w:hAnsiTheme="majorHAnsi"/>
                  <w:i/>
                  <w:iCs/>
                </w:rPr>
                <w:delText>participou a Sra. Silvia Mascarin, falando sobre o Conselho Municipal dos Direitos da Pessoa Idosa</w:delText>
              </w:r>
            </w:del>
            <w:r w:rsidR="00EC6ECE">
              <w:rPr>
                <w:rFonts w:asciiTheme="majorHAnsi" w:hAnsiTheme="majorHAnsi"/>
                <w:i/>
                <w:iCs/>
              </w:rPr>
              <w:t xml:space="preserve">. </w:t>
            </w:r>
            <w:del w:id="56" w:author="Paulo Tamiazo" w:date="2023-06-21T11:03:00Z">
              <w:r w:rsidR="00D60398" w:rsidDel="005466C0">
                <w:rPr>
                  <w:rFonts w:asciiTheme="majorHAnsi" w:hAnsiTheme="majorHAnsi"/>
                  <w:i/>
                  <w:iCs/>
                </w:rPr>
                <w:delText xml:space="preserve">Após sua manifestação, foi </w:delText>
              </w:r>
            </w:del>
            <w:ins w:id="57" w:author="Paulo Tamiazo" w:date="2023-06-21T11:03:00Z">
              <w:r w:rsidR="005466C0">
                <w:rPr>
                  <w:rFonts w:asciiTheme="majorHAnsi" w:hAnsiTheme="majorHAnsi"/>
                  <w:i/>
                  <w:iCs/>
                </w:rPr>
                <w:t>E</w:t>
              </w:r>
            </w:ins>
            <w:del w:id="58" w:author="Paulo Tamiazo" w:date="2023-06-21T11:03:00Z">
              <w:r w:rsidR="00D60398" w:rsidDel="005466C0">
                <w:rPr>
                  <w:rFonts w:asciiTheme="majorHAnsi" w:hAnsiTheme="majorHAnsi"/>
                  <w:i/>
                  <w:iCs/>
                </w:rPr>
                <w:delText>e</w:delText>
              </w:r>
            </w:del>
            <w:r w:rsidR="00D60398">
              <w:rPr>
                <w:rFonts w:asciiTheme="majorHAnsi" w:hAnsiTheme="majorHAnsi"/>
                <w:i/>
                <w:iCs/>
              </w:rPr>
              <w:t>n</w:t>
            </w:r>
            <w:r w:rsidRPr="001A0960">
              <w:rPr>
                <w:rFonts w:ascii="Cambria" w:hAnsi="Cambria"/>
                <w:i/>
              </w:rPr>
              <w:t xml:space="preserve">cerrado o </w:t>
            </w:r>
            <w:r w:rsidRPr="001A0960">
              <w:rPr>
                <w:rFonts w:ascii="Cambria" w:hAnsi="Cambria"/>
                <w:b/>
                <w:i/>
              </w:rPr>
              <w:t>Expediente</w:t>
            </w:r>
            <w:r w:rsidRPr="001A0960">
              <w:rPr>
                <w:rFonts w:ascii="Cambria" w:hAnsi="Cambria"/>
                <w:i/>
              </w:rPr>
              <w:t xml:space="preserve">, </w:t>
            </w:r>
            <w:r w:rsidR="00006179" w:rsidRPr="001A0960">
              <w:rPr>
                <w:rFonts w:ascii="Cambria" w:hAnsi="Cambria"/>
                <w:i/>
              </w:rPr>
              <w:t xml:space="preserve">foi </w:t>
            </w:r>
            <w:r w:rsidR="00EC6ECE">
              <w:rPr>
                <w:rFonts w:ascii="Cambria" w:hAnsi="Cambria"/>
                <w:i/>
              </w:rPr>
              <w:t xml:space="preserve">feita nova verificação de presença, sendo que a ela responderam os vereadores </w:t>
            </w:r>
            <w:r w:rsidR="00EC6ECE" w:rsidRPr="001A0960">
              <w:rPr>
                <w:rFonts w:ascii="Cambria" w:hAnsi="Cambria"/>
                <w:i/>
              </w:rPr>
              <w:t xml:space="preserve">Anderson Antonio Hespanhol, </w:t>
            </w:r>
            <w:r w:rsidR="00EC6ECE">
              <w:rPr>
                <w:rFonts w:ascii="Cambria" w:hAnsi="Cambria"/>
                <w:i/>
              </w:rPr>
              <w:t xml:space="preserve">Carlos Aparecido Barbosa, Diego Fabiano de Oliveira, </w:t>
            </w:r>
            <w:r w:rsidR="00EC6ECE" w:rsidRPr="001A0960">
              <w:rPr>
                <w:rFonts w:ascii="Cambria" w:hAnsi="Cambria"/>
                <w:i/>
              </w:rPr>
              <w:t>José Antonio Rodrigues, Mariana Fleury Tamiazo</w:t>
            </w:r>
            <w:r w:rsidR="00EC6ECE">
              <w:rPr>
                <w:rFonts w:ascii="Cambria" w:hAnsi="Cambria"/>
                <w:i/>
              </w:rPr>
              <w:t xml:space="preserve">, Neusa Aparecida Damélio Marcelino de Moraes, Paulo César Morais de Oliveira, Sérgio Balthazar Rodrigues de Oliveira e Silvana Gonçalves Martins Baio. Havendo número legal, foi </w:t>
            </w:r>
            <w:r w:rsidR="00865AC2" w:rsidRPr="001A0960">
              <w:rPr>
                <w:rFonts w:ascii="Cambria" w:hAnsi="Cambria"/>
                <w:i/>
              </w:rPr>
              <w:t>a</w:t>
            </w:r>
            <w:r w:rsidRPr="001A0960">
              <w:rPr>
                <w:rFonts w:ascii="Cambria" w:hAnsi="Cambria"/>
                <w:i/>
              </w:rPr>
              <w:t xml:space="preserve">berta a </w:t>
            </w:r>
            <w:r w:rsidRPr="001A0960">
              <w:rPr>
                <w:rFonts w:ascii="Cambria" w:hAnsi="Cambria"/>
                <w:b/>
                <w:i/>
              </w:rPr>
              <w:t xml:space="preserve">Ordem do Dia, </w:t>
            </w:r>
            <w:r>
              <w:rPr>
                <w:rFonts w:ascii="Cambria" w:hAnsi="Cambria"/>
                <w:i/>
              </w:rPr>
              <w:t>onde estava prevista a deliberação das seguintes proposituras:</w:t>
            </w:r>
            <w:r w:rsidR="00EC6ECE">
              <w:rPr>
                <w:rFonts w:ascii="Cambria" w:hAnsi="Cambria"/>
                <w:i/>
              </w:rPr>
              <w:t xml:space="preserve"> </w:t>
            </w:r>
            <w:ins w:id="59" w:author="Paulo Tamiazo" w:date="2023-06-21T14:02:00Z">
              <w:r w:rsidR="00EE3C8C">
                <w:rPr>
                  <w:rFonts w:ascii="Cambria" w:hAnsi="Cambria"/>
                  <w:b/>
                  <w:bCs/>
                  <w:i/>
                </w:rPr>
                <w:t xml:space="preserve">Projeto de Lei nº 16/2023, </w:t>
              </w:r>
              <w:r w:rsidR="00EE3C8C">
                <w:rPr>
                  <w:rFonts w:ascii="Cambria" w:hAnsi="Cambria"/>
                  <w:i/>
                </w:rPr>
                <w:t>do Executivo Municipal, que dispõe sobre as diretrizes para a elaboração e execução da lei orçamentária de 2024 e dá outras providências. Em discussão</w:t>
              </w:r>
            </w:ins>
            <w:ins w:id="60" w:author="Paulo Tamiazo" w:date="2023-06-26T12:18:00Z">
              <w:r w:rsidR="002A4563">
                <w:rPr>
                  <w:rFonts w:ascii="Cambria" w:hAnsi="Cambria"/>
                  <w:i/>
                </w:rPr>
                <w:t>, Carlos Barbos</w:t>
              </w:r>
            </w:ins>
            <w:ins w:id="61" w:author="Paulo Tamiazo" w:date="2023-06-26T12:19:00Z">
              <w:r w:rsidR="002A4563">
                <w:rPr>
                  <w:rFonts w:ascii="Cambria" w:hAnsi="Cambria"/>
                  <w:i/>
                </w:rPr>
                <w:t>a explicou os motivos do projeto, dizendo que se refere à forma de administração do orçamento, que houve audiência pública sobre ele, um projeto importante e que teve parecer favorável da Diretoria Jurídica e das comissões</w:t>
              </w:r>
            </w:ins>
            <w:ins w:id="62" w:author="Paulo Tamiazo" w:date="2023-06-21T14:02:00Z">
              <w:r w:rsidR="00EE3C8C">
                <w:rPr>
                  <w:rFonts w:ascii="Cambria" w:hAnsi="Cambria"/>
                  <w:i/>
                </w:rPr>
                <w:t xml:space="preserve">. </w:t>
              </w:r>
            </w:ins>
            <w:ins w:id="63" w:author="Paulo Tamiazo" w:date="2023-06-26T12:20:00Z">
              <w:r w:rsidR="002A4563">
                <w:rPr>
                  <w:rFonts w:ascii="Cambria" w:hAnsi="Cambria"/>
                  <w:i/>
                </w:rPr>
                <w:t xml:space="preserve">O Sr. Presidente que é um projeto importante para a gestão financeira do Município. </w:t>
              </w:r>
            </w:ins>
            <w:ins w:id="64" w:author="Paulo Tamiazo" w:date="2023-06-21T14:02:00Z">
              <w:r w:rsidR="00EE3C8C">
                <w:rPr>
                  <w:rFonts w:ascii="Cambria" w:hAnsi="Cambria"/>
                  <w:i/>
                </w:rPr>
                <w:t xml:space="preserve">Em votação nominal, recebeu votos favoráveis dos vereadores </w:t>
              </w:r>
            </w:ins>
            <w:ins w:id="65" w:author="Paulo Tamiazo" w:date="2023-06-21T14:03:00Z">
              <w:r w:rsidR="00EE3C8C" w:rsidRPr="001A0960">
                <w:rPr>
                  <w:rFonts w:ascii="Cambria" w:hAnsi="Cambria"/>
                  <w:i/>
                </w:rPr>
                <w:t xml:space="preserve">Anderson Antonio Hespanhol, </w:t>
              </w:r>
              <w:r w:rsidR="00EE3C8C">
                <w:rPr>
                  <w:rFonts w:ascii="Cambria" w:hAnsi="Cambria"/>
                  <w:i/>
                </w:rPr>
                <w:t xml:space="preserve">Carlos Aparecido Barbosa, Diego Fabiano de Oliveira, </w:t>
              </w:r>
              <w:r w:rsidR="00EE3C8C" w:rsidRPr="001A0960">
                <w:rPr>
                  <w:rFonts w:ascii="Cambria" w:hAnsi="Cambria"/>
                  <w:i/>
                </w:rPr>
                <w:t>José Antonio Rodrigues, Mariana Fleury Tamiazo</w:t>
              </w:r>
              <w:r w:rsidR="00EE3C8C">
                <w:rPr>
                  <w:rFonts w:ascii="Cambria" w:hAnsi="Cambria"/>
                  <w:i/>
                </w:rPr>
                <w:t xml:space="preserve">, Neusa Aparecida Damélio Marcelino de Moraes, Paulo César Morais de Oliveira, Sérgio Balthazar Rodrigues de Oliveira e Silvana Gonçalves Martins Baio e foi aprovado. </w:t>
              </w:r>
              <w:r w:rsidR="00EE3C8C">
                <w:rPr>
                  <w:rFonts w:ascii="Cambria" w:hAnsi="Cambria"/>
                  <w:b/>
                  <w:bCs/>
                  <w:i/>
                </w:rPr>
                <w:t xml:space="preserve">Projeto de Lei Complementar nº 9/2023, </w:t>
              </w:r>
              <w:r w:rsidR="00EE3C8C">
                <w:rPr>
                  <w:rFonts w:ascii="Cambria" w:hAnsi="Cambria"/>
                  <w:i/>
                </w:rPr>
                <w:t>do Executivo Municipal, que autoriza o Poder Executivo a promover a alienação de bens imóveis comerciais, industriais e empreendimentos imobiliários que menciona e dá outras providências. Em discussão</w:t>
              </w:r>
            </w:ins>
            <w:ins w:id="66" w:author="Paulo Tamiazo" w:date="2023-06-26T12:21:00Z">
              <w:r w:rsidR="002A4563">
                <w:rPr>
                  <w:rFonts w:ascii="Cambria" w:hAnsi="Cambria"/>
                  <w:i/>
                </w:rPr>
                <w:t xml:space="preserve">, Carlos Barbosa disse que o projeto visa a venda </w:t>
              </w:r>
            </w:ins>
            <w:ins w:id="67" w:author="Paulo Tamiazo" w:date="2023-06-26T12:22:00Z">
              <w:r w:rsidR="002A4563">
                <w:rPr>
                  <w:rFonts w:ascii="Cambria" w:hAnsi="Cambria"/>
                  <w:i/>
                </w:rPr>
                <w:t xml:space="preserve">de imóveis de propriedade do Município e os recursos financeiros obtidos serão destinados à melhoria e ampliação do Cemitério Municipal e implantação de loteamento industrial, obras de </w:t>
              </w:r>
            </w:ins>
            <w:ins w:id="68" w:author="Paulo Tamiazo" w:date="2023-06-26T12:25:00Z">
              <w:r w:rsidR="00CF153D">
                <w:rPr>
                  <w:rFonts w:ascii="Cambria" w:hAnsi="Cambria"/>
                  <w:i/>
                </w:rPr>
                <w:t>infraestrutura</w:t>
              </w:r>
            </w:ins>
            <w:ins w:id="69" w:author="Paulo Tamiazo" w:date="2023-06-26T12:22:00Z">
              <w:r w:rsidR="002A4563">
                <w:rPr>
                  <w:rFonts w:ascii="Cambria" w:hAnsi="Cambria"/>
                  <w:i/>
                </w:rPr>
                <w:t xml:space="preserve"> e investimentos em Saúde e Educação. </w:t>
              </w:r>
            </w:ins>
            <w:ins w:id="70" w:author="Paulo Tamiazo" w:date="2023-06-26T12:23:00Z">
              <w:r w:rsidR="002A4563">
                <w:rPr>
                  <w:rFonts w:ascii="Cambria" w:hAnsi="Cambria"/>
                  <w:i/>
                </w:rPr>
                <w:t xml:space="preserve">O Sr. Presidente disse que o projeto contribui para o desenvolvimento do Município. </w:t>
              </w:r>
            </w:ins>
            <w:ins w:id="71" w:author="Paulo Tamiazo" w:date="2023-06-21T14:03:00Z">
              <w:r w:rsidR="00EE3C8C">
                <w:rPr>
                  <w:rFonts w:ascii="Cambria" w:hAnsi="Cambria"/>
                  <w:i/>
                </w:rPr>
                <w:t xml:space="preserve">Em votação </w:t>
              </w:r>
            </w:ins>
            <w:ins w:id="72" w:author="Paulo Tamiazo" w:date="2023-06-26T12:23:00Z">
              <w:r w:rsidR="00CF153D">
                <w:rPr>
                  <w:rFonts w:ascii="Cambria" w:hAnsi="Cambria"/>
                  <w:i/>
                </w:rPr>
                <w:t>simbólica, foi a</w:t>
              </w:r>
            </w:ins>
            <w:ins w:id="73" w:author="Paulo Tamiazo" w:date="2023-06-26T12:24:00Z">
              <w:r w:rsidR="00CF153D">
                <w:rPr>
                  <w:rFonts w:ascii="Cambria" w:hAnsi="Cambria"/>
                  <w:i/>
                </w:rPr>
                <w:t xml:space="preserve">provado por unanimidade. Após a votação, foi avisado pelo 1º Secretário que a votação é nominal, sendo retificada a votação. Assim, </w:t>
              </w:r>
            </w:ins>
            <w:ins w:id="74" w:author="Paulo Tamiazo" w:date="2023-06-26T12:25:00Z">
              <w:r w:rsidR="00CF153D">
                <w:rPr>
                  <w:rFonts w:ascii="Cambria" w:hAnsi="Cambria"/>
                  <w:i/>
                </w:rPr>
                <w:t xml:space="preserve">foi feita a votação novamente de forma nominal, onde </w:t>
              </w:r>
            </w:ins>
            <w:ins w:id="75" w:author="Paulo Tamiazo" w:date="2023-06-26T12:24:00Z">
              <w:r w:rsidR="00CF153D">
                <w:rPr>
                  <w:rFonts w:ascii="Cambria" w:hAnsi="Cambria"/>
                  <w:i/>
                </w:rPr>
                <w:t xml:space="preserve">o projeto </w:t>
              </w:r>
            </w:ins>
            <w:ins w:id="76" w:author="Paulo Tamiazo" w:date="2023-06-21T14:04:00Z">
              <w:r w:rsidR="00EE3C8C">
                <w:rPr>
                  <w:rFonts w:ascii="Cambria" w:hAnsi="Cambria"/>
                  <w:i/>
                </w:rPr>
                <w:t xml:space="preserve">recebeu votos favoráveis dos vereadores </w:t>
              </w:r>
              <w:r w:rsidR="00EE3C8C" w:rsidRPr="001A0960">
                <w:rPr>
                  <w:rFonts w:ascii="Cambria" w:hAnsi="Cambria"/>
                  <w:i/>
                </w:rPr>
                <w:t xml:space="preserve">Anderson Antonio Hespanhol, </w:t>
              </w:r>
              <w:r w:rsidR="00EE3C8C">
                <w:rPr>
                  <w:rFonts w:ascii="Cambria" w:hAnsi="Cambria"/>
                  <w:i/>
                </w:rPr>
                <w:t xml:space="preserve">Carlos Aparecido Barbosa, Diego Fabiano de Oliveira, </w:t>
              </w:r>
              <w:r w:rsidR="00EE3C8C" w:rsidRPr="001A0960">
                <w:rPr>
                  <w:rFonts w:ascii="Cambria" w:hAnsi="Cambria"/>
                  <w:i/>
                </w:rPr>
                <w:t>José Antonio Rodrigues, Mariana Fleury Tamiazo</w:t>
              </w:r>
              <w:r w:rsidR="00EE3C8C">
                <w:rPr>
                  <w:rFonts w:ascii="Cambria" w:hAnsi="Cambria"/>
                  <w:i/>
                </w:rPr>
                <w:t xml:space="preserve">, Neusa Aparecida Damélio Marcelino de Moraes, Paulo César Morais de Oliveira, Sérgio Balthazar Rodrigues de Oliveira e Silvana Gonçalves Martins Baio e foi aprovado. </w:t>
              </w:r>
              <w:r w:rsidR="00EE3C8C">
                <w:rPr>
                  <w:rFonts w:ascii="Cambria" w:hAnsi="Cambria"/>
                  <w:b/>
                  <w:bCs/>
                  <w:i/>
                </w:rPr>
                <w:t xml:space="preserve">Projeto de Lei nº 14/2023, </w:t>
              </w:r>
              <w:r w:rsidR="00EE3C8C">
                <w:rPr>
                  <w:rFonts w:ascii="Cambria" w:hAnsi="Cambria"/>
                  <w:i/>
                </w:rPr>
                <w:t>do Executivo Municipal, que institui o Plano Municipal da Primeira Infância (PMPI) no Município de Cordeirópolis e dá outras providências. Em discussão</w:t>
              </w:r>
            </w:ins>
            <w:ins w:id="77" w:author="Paulo Tamiazo" w:date="2023-06-26T12:25:00Z">
              <w:r w:rsidR="00CF153D">
                <w:rPr>
                  <w:rFonts w:ascii="Cambria" w:hAnsi="Cambria"/>
                  <w:i/>
                </w:rPr>
                <w:t>, Diego Fabiano disse que o projeto foi uma conversa com a V</w:t>
              </w:r>
            </w:ins>
            <w:ins w:id="78" w:author="Paulo Tamiazo" w:date="2023-06-26T12:26:00Z">
              <w:r w:rsidR="00CF153D">
                <w:rPr>
                  <w:rFonts w:ascii="Cambria" w:hAnsi="Cambria"/>
                  <w:i/>
                </w:rPr>
                <w:t xml:space="preserve">ice-Prefeita, com a participação de membros da administração e da sociedade civil; que é um plano decenal, atingindo as áreas de saúde, educação, esportes, </w:t>
              </w:r>
            </w:ins>
            <w:ins w:id="79" w:author="Paulo Tamiazo" w:date="2023-06-26T12:27:00Z">
              <w:r w:rsidR="00CF153D">
                <w:rPr>
                  <w:rFonts w:ascii="Cambria" w:hAnsi="Cambria"/>
                  <w:i/>
                </w:rPr>
                <w:t xml:space="preserve">para que o município crie políticas públicas efetivas para a primeira infância, tão importante quanto a juventude e o ensino fundamental. Parabenizou o Executivo, da Vice-Prefeita e o grupo que elaborou o plano, </w:t>
              </w:r>
            </w:ins>
            <w:ins w:id="80" w:author="Paulo Tamiazo" w:date="2023-06-26T12:28:00Z">
              <w:r w:rsidR="00CF153D">
                <w:rPr>
                  <w:rFonts w:ascii="Cambria" w:hAnsi="Cambria"/>
                  <w:i/>
                </w:rPr>
                <w:t>que irá criar ações que deverão valer para os próximos dez anos. Carlos Barbosa fez sua saudação habitual, dizendo que o projeto também recebeu pare</w:t>
              </w:r>
            </w:ins>
            <w:ins w:id="81" w:author="Paulo Tamiazo" w:date="2023-06-26T12:29:00Z">
              <w:r w:rsidR="00CF153D">
                <w:rPr>
                  <w:rFonts w:ascii="Cambria" w:hAnsi="Cambria"/>
                  <w:i/>
                </w:rPr>
                <w:t>ceres favoráveis da Diretoria Jurídica e das comissões; que o projeto defende tratamento prioritário à primeira infância em programas governamentais, normatizando políticas públicas de cuidado integral à cria</w:t>
              </w:r>
            </w:ins>
            <w:ins w:id="82" w:author="Paulo Tamiazo" w:date="2023-06-26T12:30:00Z">
              <w:r w:rsidR="00CF153D">
                <w:rPr>
                  <w:rFonts w:ascii="Cambria" w:hAnsi="Cambria"/>
                  <w:i/>
                </w:rPr>
                <w:t xml:space="preserve">nça de 0 a 6 anos; que foi instituída uma comissão para elaboração do plano, com diversas reuniões entre membros do Poder Público e sociedade para a </w:t>
              </w:r>
              <w:r w:rsidR="00CF153D">
                <w:rPr>
                  <w:rFonts w:ascii="Cambria" w:hAnsi="Cambria"/>
                  <w:i/>
                </w:rPr>
                <w:lastRenderedPageBreak/>
                <w:t xml:space="preserve">elaboração do plano, voltado a crianças de até 6 anos. </w:t>
              </w:r>
            </w:ins>
            <w:ins w:id="83" w:author="Paulo Tamiazo" w:date="2023-06-26T12:31:00Z">
              <w:r w:rsidR="00CF153D">
                <w:rPr>
                  <w:rFonts w:ascii="Cambria" w:hAnsi="Cambria"/>
                  <w:i/>
                </w:rPr>
                <w:t>Sérgio Balthazar fez sua saudação habitual, em especial ao ex-vereador Rinaldo Dias Ramos, presente no plenário, com o qual compôs esta legislatura. Falou que o projeto é importante pela inclusão</w:t>
              </w:r>
            </w:ins>
            <w:ins w:id="84" w:author="Paulo Tamiazo" w:date="2023-06-26T12:32:00Z">
              <w:r w:rsidR="00CF153D">
                <w:rPr>
                  <w:rFonts w:ascii="Cambria" w:hAnsi="Cambria"/>
                  <w:i/>
                </w:rPr>
                <w:t>, num parâmetro muito amplo, que permite a discussão sobre as famílias de baixa renda e o preconceito</w:t>
              </w:r>
            </w:ins>
            <w:ins w:id="85" w:author="Paulo Tamiazo" w:date="2023-06-26T12:33:00Z">
              <w:r w:rsidR="00CF153D">
                <w:rPr>
                  <w:rFonts w:ascii="Cambria" w:hAnsi="Cambria"/>
                  <w:i/>
                </w:rPr>
                <w:t xml:space="preserve">, permitindo preparar as crianças para o futuro, pois é necessário ter diretrizes para investir na criança visando um melhor futuro, formando administradores públicos e privados, esperando que seja efetivamente colocado em prática. </w:t>
              </w:r>
            </w:ins>
            <w:ins w:id="86" w:author="Paulo Tamiazo" w:date="2023-06-26T12:34:00Z">
              <w:r w:rsidR="00F8513A">
                <w:rPr>
                  <w:rFonts w:ascii="Cambria" w:hAnsi="Cambria"/>
                  <w:i/>
                </w:rPr>
                <w:t>E</w:t>
              </w:r>
            </w:ins>
            <w:ins w:id="87" w:author="Paulo Tamiazo" w:date="2023-06-21T14:04:00Z">
              <w:r w:rsidR="00EE3C8C">
                <w:rPr>
                  <w:rFonts w:ascii="Cambria" w:hAnsi="Cambria"/>
                  <w:i/>
                </w:rPr>
                <w:t>m v</w:t>
              </w:r>
            </w:ins>
            <w:ins w:id="88" w:author="Paulo Tamiazo" w:date="2023-06-21T14:05:00Z">
              <w:r w:rsidR="00EE3C8C">
                <w:rPr>
                  <w:rFonts w:ascii="Cambria" w:hAnsi="Cambria"/>
                  <w:i/>
                </w:rPr>
                <w:t xml:space="preserve">otação simbólica, foi aprovado pela unanimidade dos votantes. </w:t>
              </w:r>
              <w:r w:rsidR="00EE3C8C">
                <w:rPr>
                  <w:rFonts w:asciiTheme="majorHAnsi" w:hAnsiTheme="majorHAnsi"/>
                  <w:b/>
                  <w:i/>
                  <w:iCs/>
                </w:rPr>
                <w:t xml:space="preserve">Moção nº 28/2023, </w:t>
              </w:r>
              <w:r w:rsidR="00EE3C8C">
                <w:rPr>
                  <w:rFonts w:asciiTheme="majorHAnsi" w:hAnsiTheme="majorHAnsi"/>
                  <w:bCs/>
                  <w:i/>
                  <w:iCs/>
                </w:rPr>
                <w:t>dos vereadores Carlos Aparecido Barbosa, Diego Fabiano de Oliveira, José Antonio Rodrigues, Neusa Aparecida Damélio Marcelino de Moraes, Paulo Cesar Morais de Oliveira e Silvana Gonçalves Martins Baio, que manifesta repúdio ao Projeto de Lei nº 752/2021, do T</w:t>
              </w:r>
            </w:ins>
            <w:ins w:id="89" w:author="Paulo Tamiazo" w:date="2023-06-26T12:13:00Z">
              <w:r w:rsidR="002A4563">
                <w:rPr>
                  <w:rFonts w:asciiTheme="majorHAnsi" w:hAnsiTheme="majorHAnsi"/>
                  <w:bCs/>
                  <w:i/>
                  <w:iCs/>
                </w:rPr>
                <w:t>ribunal de Justiça do Estado de São Paulo</w:t>
              </w:r>
            </w:ins>
            <w:ins w:id="90" w:author="Paulo Tamiazo" w:date="2023-06-21T14:05:00Z">
              <w:r w:rsidR="00EE3C8C">
                <w:rPr>
                  <w:rFonts w:asciiTheme="majorHAnsi" w:hAnsiTheme="majorHAnsi"/>
                  <w:bCs/>
                  <w:i/>
                  <w:iCs/>
                </w:rPr>
                <w:t xml:space="preserve">, que aumenta os valores das custas processuais no Estado. </w:t>
              </w:r>
            </w:ins>
            <w:ins w:id="91" w:author="Paulo Tamiazo" w:date="2023-06-26T12:35:00Z">
              <w:r w:rsidR="00F8513A">
                <w:rPr>
                  <w:rFonts w:asciiTheme="majorHAnsi" w:hAnsiTheme="majorHAnsi"/>
                  <w:bCs/>
                  <w:i/>
                  <w:iCs/>
                </w:rPr>
                <w:t xml:space="preserve">Foi lido </w:t>
              </w:r>
            </w:ins>
            <w:ins w:id="92" w:author="Paulo Tamiazo" w:date="2023-06-26T12:36:00Z">
              <w:r w:rsidR="00F8513A">
                <w:rPr>
                  <w:rFonts w:asciiTheme="majorHAnsi" w:hAnsiTheme="majorHAnsi"/>
                  <w:bCs/>
                  <w:i/>
                  <w:iCs/>
                </w:rPr>
                <w:t xml:space="preserve">o </w:t>
              </w:r>
            </w:ins>
            <w:ins w:id="93" w:author="Paulo Tamiazo" w:date="2023-06-26T12:35:00Z">
              <w:r w:rsidR="00F8513A">
                <w:rPr>
                  <w:rFonts w:asciiTheme="majorHAnsi" w:hAnsiTheme="majorHAnsi"/>
                  <w:bCs/>
                  <w:i/>
                  <w:iCs/>
                </w:rPr>
                <w:t>Ofício nº 122/2023 da 35ª subseção da OAB (Ordem dos Advogados do Brasil) de Limeira</w:t>
              </w:r>
            </w:ins>
            <w:ins w:id="94" w:author="Paulo Tamiazo" w:date="2023-06-26T12:36:00Z">
              <w:r w:rsidR="00F8513A">
                <w:rPr>
                  <w:rFonts w:asciiTheme="majorHAnsi" w:hAnsiTheme="majorHAnsi"/>
                  <w:bCs/>
                  <w:i/>
                  <w:iCs/>
                </w:rPr>
                <w:t xml:space="preserve"> sobre o projeto em referência, </w:t>
              </w:r>
            </w:ins>
            <w:ins w:id="95" w:author="Paulo Tamiazo" w:date="2023-06-26T12:40:00Z">
              <w:r w:rsidR="00F8513A">
                <w:rPr>
                  <w:rFonts w:asciiTheme="majorHAnsi" w:hAnsiTheme="majorHAnsi"/>
                  <w:bCs/>
                  <w:i/>
                  <w:iCs/>
                </w:rPr>
                <w:t xml:space="preserve">pedindo o encaminhamento de Moção de Repúdio pela Câmara. </w:t>
              </w:r>
            </w:ins>
            <w:ins w:id="96" w:author="Paulo Tamiazo" w:date="2023-06-21T14:05:00Z">
              <w:r w:rsidR="00EE3C8C">
                <w:rPr>
                  <w:rFonts w:asciiTheme="majorHAnsi" w:hAnsiTheme="majorHAnsi"/>
                  <w:bCs/>
                  <w:i/>
                  <w:iCs/>
                </w:rPr>
                <w:t>Em discussão</w:t>
              </w:r>
            </w:ins>
            <w:ins w:id="97" w:author="Paulo Tamiazo" w:date="2023-06-26T12:34:00Z">
              <w:r w:rsidR="00F8513A">
                <w:rPr>
                  <w:rFonts w:asciiTheme="majorHAnsi" w:hAnsiTheme="majorHAnsi"/>
                  <w:bCs/>
                  <w:i/>
                  <w:iCs/>
                </w:rPr>
                <w:t xml:space="preserve">, </w:t>
              </w:r>
            </w:ins>
            <w:ins w:id="98" w:author="Paulo Tamiazo" w:date="2023-06-26T12:40:00Z">
              <w:r w:rsidR="00F8513A">
                <w:rPr>
                  <w:rFonts w:asciiTheme="majorHAnsi" w:hAnsiTheme="majorHAnsi"/>
                  <w:bCs/>
                  <w:i/>
                  <w:iCs/>
                </w:rPr>
                <w:t xml:space="preserve">o Sr. Presidente disse que a ação da OAB favorece a todos que buscam a Justiça. </w:t>
              </w:r>
            </w:ins>
            <w:ins w:id="99" w:author="Paulo Tamiazo" w:date="2023-06-26T12:41:00Z">
              <w:r w:rsidR="00F8513A">
                <w:rPr>
                  <w:rFonts w:asciiTheme="majorHAnsi" w:hAnsiTheme="majorHAnsi"/>
                  <w:bCs/>
                  <w:i/>
                  <w:iCs/>
                </w:rPr>
                <w:t>Sérgio Balthazar disse que tem dúvidas com relação à moção, procurou informações, dizendo que a Justiça permite que as pessoas de baixa renda tenham acesso a muitas coisas gratuitas; que releu a moção e tem dúvi</w:t>
              </w:r>
            </w:ins>
            <w:ins w:id="100" w:author="Paulo Tamiazo" w:date="2023-06-26T12:42:00Z">
              <w:r w:rsidR="00F8513A">
                <w:rPr>
                  <w:rFonts w:asciiTheme="majorHAnsi" w:hAnsiTheme="majorHAnsi"/>
                  <w:bCs/>
                  <w:i/>
                  <w:iCs/>
                </w:rPr>
                <w:t>das sobre sua aprovação, por isso disse que irá se abster na votação, comunicando que irá se ausentar do Plenário. O Sr. Presidente disse que o vereador não pode ser abster, a não ser em caso de interesse pessoal. O vereador saiu do plenár</w:t>
              </w:r>
            </w:ins>
            <w:ins w:id="101" w:author="Paulo Tamiazo" w:date="2023-06-26T12:43:00Z">
              <w:r w:rsidR="00F8513A">
                <w:rPr>
                  <w:rFonts w:asciiTheme="majorHAnsi" w:hAnsiTheme="majorHAnsi"/>
                  <w:bCs/>
                  <w:i/>
                  <w:iCs/>
                </w:rPr>
                <w:t xml:space="preserve">io em seguida. Neusa Damélio disse que a moção é viável e que irá votar favorável a ela; que trabalha com medicações e vê a atuação da OAB </w:t>
              </w:r>
            </w:ins>
            <w:ins w:id="102" w:author="Paulo Tamiazo" w:date="2023-06-26T12:44:00Z">
              <w:r w:rsidR="00F8513A">
                <w:rPr>
                  <w:rFonts w:asciiTheme="majorHAnsi" w:hAnsiTheme="majorHAnsi"/>
                  <w:bCs/>
                  <w:i/>
                  <w:iCs/>
                </w:rPr>
                <w:t>quando a pessoa não pode pagar advogado</w:t>
              </w:r>
              <w:r w:rsidR="00FD7FB8">
                <w:rPr>
                  <w:rFonts w:asciiTheme="majorHAnsi" w:hAnsiTheme="majorHAnsi"/>
                  <w:bCs/>
                  <w:i/>
                  <w:iCs/>
                </w:rPr>
                <w:t>, bem como outras situações na área da saúde; que muitas pessoas têm problemas na área judicial e muitas vezes vemos que o Judiciário nega à pessoa o direito de um advogado sem custo, especialmente com relação a medicaç</w:t>
              </w:r>
            </w:ins>
            <w:ins w:id="103" w:author="Paulo Tamiazo" w:date="2023-06-26T12:45:00Z">
              <w:r w:rsidR="00FD7FB8">
                <w:rPr>
                  <w:rFonts w:asciiTheme="majorHAnsi" w:hAnsiTheme="majorHAnsi"/>
                  <w:bCs/>
                  <w:i/>
                  <w:iCs/>
                </w:rPr>
                <w:t>ões e tratamentos de saúde, como vê dentro do seu trabalho; que com o aumento das taxas judiciais, outros setores que acompanham esta parte judicial, como cartórios,</w:t>
              </w:r>
            </w:ins>
            <w:ins w:id="104" w:author="Paulo Tamiazo" w:date="2023-06-26T12:46:00Z">
              <w:r w:rsidR="00FD7FB8">
                <w:rPr>
                  <w:rFonts w:asciiTheme="majorHAnsi" w:hAnsiTheme="majorHAnsi"/>
                  <w:bCs/>
                  <w:i/>
                  <w:iCs/>
                </w:rPr>
                <w:t xml:space="preserve"> também aumentarão seus custos, prejudicando o acesso das pessoas mais pobres à Justiça, especialmente no caso de idosos</w:t>
              </w:r>
            </w:ins>
            <w:ins w:id="105" w:author="Paulo Tamiazo" w:date="2023-06-26T12:53:00Z">
              <w:r w:rsidR="00FD7FB8">
                <w:rPr>
                  <w:rFonts w:asciiTheme="majorHAnsi" w:hAnsiTheme="majorHAnsi"/>
                  <w:bCs/>
                  <w:i/>
                  <w:iCs/>
                </w:rPr>
                <w:t xml:space="preserve"> no caso de aposentadoria ou benefício para deficientes, pois se a pessoa não ganhar o processo</w:t>
              </w:r>
            </w:ins>
            <w:ins w:id="106" w:author="Paulo Tamiazo" w:date="2023-06-26T12:54:00Z">
              <w:r w:rsidR="00FD7FB8">
                <w:rPr>
                  <w:rFonts w:asciiTheme="majorHAnsi" w:hAnsiTheme="majorHAnsi"/>
                  <w:bCs/>
                  <w:i/>
                  <w:iCs/>
                </w:rPr>
                <w:t>,</w:t>
              </w:r>
            </w:ins>
            <w:ins w:id="107" w:author="Paulo Tamiazo" w:date="2023-06-26T12:53:00Z">
              <w:r w:rsidR="00FD7FB8">
                <w:rPr>
                  <w:rFonts w:asciiTheme="majorHAnsi" w:hAnsiTheme="majorHAnsi"/>
                  <w:bCs/>
                  <w:i/>
                  <w:iCs/>
                </w:rPr>
                <w:t xml:space="preserve"> paga as custas judiciais, cujo aumento onera as pessoas mais necessitadas</w:t>
              </w:r>
            </w:ins>
            <w:ins w:id="108" w:author="Paulo Tamiazo" w:date="2023-06-26T12:54:00Z">
              <w:r w:rsidR="00FD7FB8">
                <w:rPr>
                  <w:rFonts w:asciiTheme="majorHAnsi" w:hAnsiTheme="majorHAnsi"/>
                  <w:bCs/>
                  <w:i/>
                  <w:iCs/>
                </w:rPr>
                <w:t>;</w:t>
              </w:r>
              <w:r w:rsidR="00B1784B">
                <w:rPr>
                  <w:rFonts w:asciiTheme="majorHAnsi" w:hAnsiTheme="majorHAnsi"/>
                  <w:bCs/>
                  <w:i/>
                  <w:iCs/>
                </w:rPr>
                <w:t xml:space="preserve"> que os advogados aumentaram os honorários de 25% para 30% e não se pode aumentar ainda mais, o qu</w:t>
              </w:r>
            </w:ins>
            <w:ins w:id="109" w:author="Paulo Tamiazo" w:date="2023-06-26T12:55:00Z">
              <w:r w:rsidR="00B1784B">
                <w:rPr>
                  <w:rFonts w:asciiTheme="majorHAnsi" w:hAnsiTheme="majorHAnsi"/>
                  <w:bCs/>
                  <w:i/>
                  <w:iCs/>
                </w:rPr>
                <w:t>e irá diminuir os valores dos processos; que deve ser feita esta moção, para evitar que haja mais reajustes além da carga tributária enorme, além da mudança da cobrança de impostos para o consumidor final. Re</w:t>
              </w:r>
            </w:ins>
            <w:ins w:id="110" w:author="Paulo Tamiazo" w:date="2023-06-26T12:56:00Z">
              <w:r w:rsidR="00B1784B">
                <w:rPr>
                  <w:rFonts w:asciiTheme="majorHAnsi" w:hAnsiTheme="majorHAnsi"/>
                  <w:bCs/>
                  <w:i/>
                  <w:iCs/>
                </w:rPr>
                <w:t>ssaltou que as famílias mais pobres terão R$ 1000 em aumento de impostos com esta reforma e que temos que fazer moções contra tudo que seja abusivo e que prejudique as pessoas vulneráveis em todas as situações</w:t>
              </w:r>
            </w:ins>
            <w:ins w:id="111" w:author="Paulo Tamiazo" w:date="2023-06-26T12:57:00Z">
              <w:r w:rsidR="00B1784B">
                <w:rPr>
                  <w:rFonts w:asciiTheme="majorHAnsi" w:hAnsiTheme="majorHAnsi"/>
                  <w:bCs/>
                  <w:i/>
                  <w:iCs/>
                </w:rPr>
                <w:t xml:space="preserve">, pois a pessoa ganha um salário pequeno e paga mais impostos do que tem retorno, trabalhando em emprego cansativo e com carga excessiva de impostos. Paulo Cesar </w:t>
              </w:r>
            </w:ins>
            <w:ins w:id="112" w:author="Paulo Tamiazo" w:date="2023-06-26T12:58:00Z">
              <w:r w:rsidR="00B1784B">
                <w:rPr>
                  <w:rFonts w:asciiTheme="majorHAnsi" w:hAnsiTheme="majorHAnsi"/>
                  <w:bCs/>
                  <w:i/>
                  <w:iCs/>
                </w:rPr>
                <w:t>disse que é necessário frisar que os vereadores de Cordeirópolis não querem este aumento. Carlos Barbosa citou dois itens da moção, frisando o considerável valor arrecadado pelo Tribunal de Justiça do Estado de São Paulo</w:t>
              </w:r>
            </w:ins>
            <w:ins w:id="113" w:author="Paulo Tamiazo" w:date="2023-06-26T12:59:00Z">
              <w:r w:rsidR="00B1784B">
                <w:rPr>
                  <w:rFonts w:asciiTheme="majorHAnsi" w:hAnsiTheme="majorHAnsi"/>
                  <w:bCs/>
                  <w:i/>
                  <w:iCs/>
                </w:rPr>
                <w:t>, que atingiu em 2021, conforme o Conselho Nacional de Justiça, foi de R$ 5,6 bilhões em custas processuais, representando 39% do recolhimento do Poder Judici</w:t>
              </w:r>
            </w:ins>
            <w:ins w:id="114" w:author="Paulo Tamiazo" w:date="2023-06-26T13:00:00Z">
              <w:r w:rsidR="00B1784B">
                <w:rPr>
                  <w:rFonts w:asciiTheme="majorHAnsi" w:hAnsiTheme="majorHAnsi"/>
                  <w:bCs/>
                  <w:i/>
                  <w:iCs/>
                </w:rPr>
                <w:t>ário brasileiro, sendo que o aumento das taxas terá impacto negativo no acesso da população ao Poder Judiciário; que o projeto representa 50% de aumento, o que irá elevar neste mesmo valor os recursos do Poder Judiciário. Foi suspensa a sessão a pedido do vereador Sérgio Ba</w:t>
              </w:r>
            </w:ins>
            <w:ins w:id="115" w:author="Paulo Tamiazo" w:date="2023-06-26T13:01:00Z">
              <w:r w:rsidR="00B1784B">
                <w:rPr>
                  <w:rFonts w:asciiTheme="majorHAnsi" w:hAnsiTheme="majorHAnsi"/>
                  <w:bCs/>
                  <w:i/>
                  <w:iCs/>
                </w:rPr>
                <w:t xml:space="preserve">lthazar. Reaberta a sessão, continuou a discussão, onde ninguém mais se manifestou. </w:t>
              </w:r>
            </w:ins>
            <w:ins w:id="116" w:author="Paulo Tamiazo" w:date="2023-06-21T14:05:00Z">
              <w:r w:rsidR="00EE3C8C">
                <w:rPr>
                  <w:rFonts w:asciiTheme="majorHAnsi" w:hAnsiTheme="majorHAnsi"/>
                  <w:bCs/>
                  <w:i/>
                  <w:iCs/>
                </w:rPr>
                <w:t>Em votação simbólica, foi aprovad</w:t>
              </w:r>
            </w:ins>
            <w:ins w:id="117" w:author="Paulo Tamiazo" w:date="2023-06-26T12:17:00Z">
              <w:r w:rsidR="002A4563">
                <w:rPr>
                  <w:rFonts w:asciiTheme="majorHAnsi" w:hAnsiTheme="majorHAnsi"/>
                  <w:bCs/>
                  <w:i/>
                  <w:iCs/>
                </w:rPr>
                <w:t>a</w:t>
              </w:r>
            </w:ins>
            <w:ins w:id="118" w:author="Paulo Tamiazo" w:date="2023-06-21T14:05:00Z">
              <w:r w:rsidR="00EE3C8C">
                <w:rPr>
                  <w:rFonts w:asciiTheme="majorHAnsi" w:hAnsiTheme="majorHAnsi"/>
                  <w:bCs/>
                  <w:i/>
                  <w:iCs/>
                </w:rPr>
                <w:t xml:space="preserve"> com sete votos favoráveis e um contrário. </w:t>
              </w:r>
            </w:ins>
            <w:del w:id="119" w:author="Paulo Tamiazo" w:date="2023-06-21T11:04:00Z">
              <w:r w:rsidR="00EC6ECE" w:rsidDel="005466C0">
                <w:rPr>
                  <w:rFonts w:ascii="Cambria" w:hAnsi="Cambria"/>
                  <w:b/>
                  <w:bCs/>
                  <w:i/>
                </w:rPr>
                <w:delText xml:space="preserve">Moção nº 27/2023, </w:delText>
              </w:r>
              <w:r w:rsidR="00EC6ECE" w:rsidDel="005466C0">
                <w:rPr>
                  <w:rFonts w:ascii="Cambria" w:hAnsi="Cambria"/>
                  <w:i/>
                </w:rPr>
                <w:delText xml:space="preserve">dos vereadores Diego Fabiano de Oliveira e Sérgio Balthazar Rodrigues de Oliveira, que apela aos Ministros da Educação, Fazenda e Relações Institucionais para que atuem para implantar a Universidade Federal de Piracicaba no </w:delText>
              </w:r>
              <w:r w:rsidR="00EC6ECE" w:rsidDel="005466C0">
                <w:rPr>
                  <w:rFonts w:ascii="Cambria" w:hAnsi="Cambria"/>
                  <w:iCs/>
                </w:rPr>
                <w:delText xml:space="preserve">campus </w:delText>
              </w:r>
              <w:r w:rsidR="00EC6ECE" w:rsidDel="005466C0">
                <w:rPr>
                  <w:rFonts w:ascii="Cambria" w:hAnsi="Cambria"/>
                  <w:i/>
                </w:rPr>
                <w:delText>Taquaral, desativado pela Universidade Metodista de Piracicaba (Unimep). Em discussão</w:delText>
              </w:r>
              <w:r w:rsidR="001157DC" w:rsidDel="005466C0">
                <w:rPr>
                  <w:rFonts w:ascii="Cambria" w:hAnsi="Cambria"/>
                  <w:i/>
                </w:rPr>
                <w:delText xml:space="preserve">, Diego Fabiano fez sua saudação habitual; falou que a moção tem por objetivo se juntar a outras manifestações na Região Metropolitana de Piracicaba (RMP) para viabilizar a transformação do Campus Taquaral da Unimep em Universidade Federal de Piracicaba; disse que esta medida teria impacto também em Cordeirópolis para que possamos potencializar a região metropolitana, pois diversos alunos do Município têm interesse em </w:delText>
              </w:r>
              <w:r w:rsidR="00D60398" w:rsidDel="005466C0">
                <w:rPr>
                  <w:rFonts w:ascii="Cambria" w:hAnsi="Cambria"/>
                  <w:i/>
                </w:rPr>
                <w:delText xml:space="preserve">ingressar numa faculdade pública e esta seria mais uma oportunidade. Liberou para que os vereadores interessados também assinem, dizendo que a proposta não é só de um partido, mas de todos que quiserem aderir à iniciativa, uma iniciativa do Parlamento Metropolitano de Piracicaba para que todos possam colher os frutos da melhoria do nível educacional na RMP. Pediu apoio aos vereadores para a aprovação, dizendo que ela está direcionada a diversos ministérios para atingir o máximo de pessoas, tudo fazendo parte do objetivo de aproveitar o antigo </w:delText>
              </w:r>
              <w:r w:rsidR="00D60398" w:rsidDel="005466C0">
                <w:rPr>
                  <w:rFonts w:ascii="Cambria" w:hAnsi="Cambria"/>
                </w:rPr>
                <w:delText>campus</w:delText>
              </w:r>
              <w:r w:rsidR="00D60398" w:rsidDel="005466C0">
                <w:rPr>
                  <w:rFonts w:ascii="Cambria" w:hAnsi="Cambria"/>
                  <w:i/>
                  <w:iCs/>
                </w:rPr>
                <w:delText xml:space="preserve"> da Unimep (Universidade Metodista de Piracicaba), o que seria um ganho muito importante para a região, que não tem uma universidade federal, um avanço importantíssimo e com este polo voltado para a tecnologia para potencializar estes temas, visando pressionar o governo federal para que a região tenha enfim uma universidade federal. Sérgio Balthazar agradeceu a entrega de exemplares da revista “Expressão Regional Cordeirópolis”. O Sr. Presidente disse que o responsável é o Sr. Wagner Barbosa, que está no plenário. Sérgio Balthazar elogiou as matérias da publicação. Carlos Barbosa disse que a revista traz notícias importantes da cidade e deu destaque à Câmara Municipal. Com relação à moção, disse que muitas pessoas de Cordeirópolis estudaram no Campus Taquaral da Unimep e não é uma distância muito grande da cidade, lembrando que sua esposa estudou e se formou lá e é um momento muito propício para provocar o governo federal através da mobilização na região para que ela possa ter esta universidade federal, pois precisamos que a juventude tenha o gosto de estudar, infelizmente não há uma federal na região</w:delText>
              </w:r>
              <w:r w:rsidR="00C818B7" w:rsidDel="005466C0">
                <w:rPr>
                  <w:rFonts w:ascii="Cambria" w:hAnsi="Cambria"/>
                  <w:i/>
                  <w:iCs/>
                </w:rPr>
                <w:delText xml:space="preserve"> e</w:delText>
              </w:r>
              <w:r w:rsidR="00D60398" w:rsidDel="005466C0">
                <w:rPr>
                  <w:rFonts w:ascii="Cambria" w:hAnsi="Cambria"/>
                  <w:i/>
                  <w:iCs/>
                </w:rPr>
                <w:delText xml:space="preserve"> liberou para </w:delText>
              </w:r>
              <w:r w:rsidR="00C818B7" w:rsidDel="005466C0">
                <w:rPr>
                  <w:rFonts w:ascii="Cambria" w:hAnsi="Cambria"/>
                  <w:i/>
                  <w:iCs/>
                </w:rPr>
                <w:delText xml:space="preserve">que outros vereadores assinem; disse que a intenção é determinar os cursos que ali serão instalados, pois muitas vezes uma faculdade chega na região com cursos que não têm mais importância e precisamos ficar atentos para discutir esta questão. Em aparte, Diego Fabiano destacou o forte trabalho da vereadora Rai de Piracicaba, que está envolvendo toda a região através do Parlamento, levantando esta bandeira inclusive em Brasília; falou que a proposta teve um retorno positivo do Governo Federal e cabe agora cobrar para que ela saia do papel e se torne realidade, permitindo aos jovens de Cordeirópolis possam ser beneficiados no futuro. Registrou o “esforço apartidário” de vários legisladores da região com impacto para os jovens da cidade e da Região Metropolitana. Sérgio Balthazar disse que a vereadora Rai é uma batalhadora, ressaltando para as vereadoras Mariana e Neusa que ela tem um trabalho muito forte pelas mulheres, além da vontade de implementar a inclusão social através desta universidade; falou que foi ela quem começou esta discussão a partir de Piracicaba, reafirmando o trabalho feito pela vereadora batalhadora, agradecendo a menção feita pelo vereador. </w:delText>
              </w:r>
              <w:r w:rsidR="00EC6ECE" w:rsidDel="005466C0">
                <w:rPr>
                  <w:rFonts w:ascii="Cambria" w:hAnsi="Cambria"/>
                  <w:i/>
                </w:rPr>
                <w:delText xml:space="preserve">Em votação simbólica, foi aprovado pela unanimidade dos votantes. </w:delText>
              </w:r>
            </w:del>
            <w:r w:rsidR="00701309" w:rsidRPr="001A0960">
              <w:rPr>
                <w:rFonts w:ascii="Cambria" w:hAnsi="Cambria"/>
                <w:i/>
              </w:rPr>
              <w:t xml:space="preserve">Encerrada a </w:t>
            </w:r>
            <w:r w:rsidR="00701309" w:rsidRPr="001A0960">
              <w:rPr>
                <w:rFonts w:ascii="Cambria" w:hAnsi="Cambria"/>
                <w:b/>
                <w:i/>
              </w:rPr>
              <w:t>Ordem do Dia</w:t>
            </w:r>
            <w:r w:rsidR="00701309" w:rsidRPr="001A0960">
              <w:rPr>
                <w:rFonts w:ascii="Cambria" w:hAnsi="Cambria"/>
                <w:i/>
              </w:rPr>
              <w:t xml:space="preserve">, iniciou-se a </w:t>
            </w:r>
            <w:r w:rsidR="00701309" w:rsidRPr="001A0960">
              <w:rPr>
                <w:rFonts w:ascii="Cambria" w:hAnsi="Cambria"/>
                <w:b/>
                <w:i/>
              </w:rPr>
              <w:t xml:space="preserve">Explicação Pessoal, </w:t>
            </w:r>
            <w:r w:rsidR="00701309" w:rsidRPr="001A0960">
              <w:rPr>
                <w:rFonts w:ascii="Cambria" w:hAnsi="Cambria"/>
                <w:i/>
              </w:rPr>
              <w:t>onde falaram os seguintes vereadores:</w:t>
            </w:r>
            <w:ins w:id="120" w:author="Paulo Tamiazo" w:date="2023-06-26T13:04:00Z">
              <w:r w:rsidR="00B1784B">
                <w:rPr>
                  <w:rFonts w:ascii="Cambria" w:hAnsi="Cambria"/>
                  <w:i/>
                </w:rPr>
                <w:t xml:space="preserve"> Carlos Barbosa registrou sua presença nas duas inaugurações ocorridas no fim de semana</w:t>
              </w:r>
              <w:r w:rsidR="00EC31FA">
                <w:rPr>
                  <w:rFonts w:ascii="Cambria" w:hAnsi="Cambria"/>
                  <w:i/>
                </w:rPr>
                <w:t>: o recapeamento da Estrada Paulo Botion e do acesso ao bairro Engenho Velho, onde foram inve</w:t>
              </w:r>
            </w:ins>
            <w:ins w:id="121" w:author="Paulo Tamiazo" w:date="2023-06-26T13:05:00Z">
              <w:r w:rsidR="00EC31FA">
                <w:rPr>
                  <w:rFonts w:ascii="Cambria" w:hAnsi="Cambria"/>
                  <w:i/>
                </w:rPr>
                <w:t xml:space="preserve">stidos R$ 1,8 milhão e R$ 1,3 milhão, respectivamente. Disse que o cidadão que reivindicou melhorias na Tribuna Livre da Câmara deve estar muito feliz </w:t>
              </w:r>
            </w:ins>
            <w:ins w:id="122" w:author="Paulo Tamiazo" w:date="2023-06-26T13:06:00Z">
              <w:r w:rsidR="00EC31FA">
                <w:rPr>
                  <w:rFonts w:ascii="Cambria" w:hAnsi="Cambria"/>
                  <w:i/>
                </w:rPr>
                <w:t xml:space="preserve">com as obras concluídas, pois ruas, estradas e rodovias pavimentadas facilitam o trânsito de veículos e de </w:t>
              </w:r>
              <w:r w:rsidR="00EC31FA">
                <w:rPr>
                  <w:rFonts w:ascii="Cambria" w:hAnsi="Cambria"/>
                  <w:i/>
                </w:rPr>
                <w:lastRenderedPageBreak/>
                <w:t xml:space="preserve">pedestres. Cumprimentou o prefeito pelas obras, </w:t>
              </w:r>
            </w:ins>
            <w:ins w:id="123" w:author="Paulo Tamiazo" w:date="2023-06-26T13:07:00Z">
              <w:r w:rsidR="00EC31FA">
                <w:rPr>
                  <w:rFonts w:ascii="Cambria" w:hAnsi="Cambria"/>
                  <w:i/>
                </w:rPr>
                <w:t>que contribuem para o crescimento e o desenvolvimento da cidade, especialmente o bairro Engenho Velho, que contribuem para a melhoria da qualidade de vida dos moradores. Falou que em seguida foi feita a entrega de títulos aos proprietários do Engenho Velho, cuja regulariz</w:t>
              </w:r>
            </w:ins>
            <w:ins w:id="124" w:author="Paulo Tamiazo" w:date="2023-06-26T13:08:00Z">
              <w:r w:rsidR="00EC31FA">
                <w:rPr>
                  <w:rFonts w:ascii="Cambria" w:hAnsi="Cambria"/>
                  <w:i/>
                </w:rPr>
                <w:t>ação se iniciou entre 2011 e 2012, dizendo que para se fazer um loteamento é necessário cumprir as exigências legais de infraestrutura, o q</w:t>
              </w:r>
            </w:ins>
            <w:ins w:id="125" w:author="Paulo Tamiazo" w:date="2023-06-26T13:09:00Z">
              <w:r w:rsidR="00EC31FA">
                <w:rPr>
                  <w:rFonts w:ascii="Cambria" w:hAnsi="Cambria"/>
                  <w:i/>
                </w:rPr>
                <w:t>ue não ocorreu neste local, que não teve aprovação, foi feito de maneira irregular e que foi feita esta correção, com a realização de obras de infraestrutura e concessão de títulos de propriedade, que totalizaram 120</w:t>
              </w:r>
            </w:ins>
            <w:ins w:id="126" w:author="Paulo Tamiazo" w:date="2023-06-26T13:08:00Z">
              <w:r w:rsidR="00EC31FA">
                <w:rPr>
                  <w:rFonts w:ascii="Cambria" w:hAnsi="Cambria"/>
                  <w:i/>
                </w:rPr>
                <w:t xml:space="preserve"> </w:t>
              </w:r>
            </w:ins>
            <w:del w:id="127" w:author="Paulo Tamiazo" w:date="2023-06-21T11:05:00Z">
              <w:r w:rsidR="009423C9" w:rsidRPr="001A0960" w:rsidDel="005466C0">
                <w:rPr>
                  <w:rFonts w:ascii="Cambria" w:hAnsi="Cambria"/>
                  <w:i/>
                </w:rPr>
                <w:delText xml:space="preserve"> </w:delText>
              </w:r>
              <w:r w:rsidR="00C818B7" w:rsidDel="005466C0">
                <w:rPr>
                  <w:rFonts w:ascii="Cambria" w:hAnsi="Cambria"/>
                  <w:i/>
                </w:rPr>
                <w:delText>Paulo Cesar fez sua saudação habitual; falou que foi procurado por vários caminhoneiros para prorrogação do período de cadastramento dos veículos que irão passar pelos radares, dizendo que passou o pedido para o Executivo atendendo à solicitação dos motoristas. Falou que foi chamado à Avenida Fazenda Ibicaba a pedido de um cidadão e pôde constatar a situação do local, que está esburacado e onde o asfalto cedeu, pedindo providências do Executivo para correção do problema, visando dar segurança aos que por lá trafegam. Falou que hoje é o “Dia Nacional do Do</w:delText>
              </w:r>
              <w:r w:rsidR="00B06B78" w:rsidDel="005466C0">
                <w:rPr>
                  <w:rFonts w:ascii="Cambria" w:hAnsi="Cambria"/>
                  <w:i/>
                </w:rPr>
                <w:delText>ador de Sangue”, referindo-se aos vereadores Carlos Barbosa e Sérgio Balthazar, cumprimentando a todos que participam das campanhas, bem como ao Rotary Club local, coordenador desta iniciativa. Neusa Damélio também lembrou da data, registrando o sucesso da campanha realizada no último dia 10 e parabenizando aos participantes. Agradeceu ao Ronaldo e ao Cidinho, da Secretaria de Serviços Públicos, pela troca das lâmpadas da passarela do Jardim Bela Vista, que estavam apagadas e gerando reclamações dos usuários. Carlos Barbosa agradeceu o recebimento a revista Expressão, destacando a sua qualidade e dizendo que ela terá muito sucesso, registrando o destaque dado ao Legislativo. Registrou a campanha de doação de sangue promovida pelo Rotary Club e pela Secretaria Municipal de Saúde de Cordeirópolis, que foi um grande sucesso: que ao CCI compareceram 122 candidatos, gerando 99 bolsas, com 23 inaptos, sendo 32 doadores pela primeira vez, dizendo que neste ano ainda deve haver outra campanha, ressaltando a importância do trabalho, pois cada bolsa pode salvar até quatro pessoas; agradeceu à rádio comunitária pela divulgação da campanha, que é referência para toda a região, pois outras cidades fazem e não conseguem o mesmo êxito, num trabalho conjunto cujo resultado irá ajudar muitas pessoas. Falou que esteve ontem em dois atos realizados pela Prefeitura: um na Prefeitura, marcando a colocação de 1.200 lâmpadas LED na cidade, um trabalho importante do Executivo; falou sobre as vantagens da iniciativa, quanto à eficiência e baixo consumo de energia e que não utilizam reatores ou soquetes; que outro ponto po</w:delText>
              </w:r>
              <w:r w:rsidR="000336FD" w:rsidDel="005466C0">
                <w:rPr>
                  <w:rFonts w:ascii="Cambria" w:hAnsi="Cambria"/>
                  <w:i/>
                </w:rPr>
                <w:delText>si</w:delText>
              </w:r>
              <w:r w:rsidR="00B06B78" w:rsidDel="005466C0">
                <w:rPr>
                  <w:rFonts w:ascii="Cambria" w:hAnsi="Cambria"/>
                  <w:i/>
                </w:rPr>
                <w:delText>tivo é que</w:delText>
              </w:r>
              <w:r w:rsidR="000336FD" w:rsidDel="005466C0">
                <w:rPr>
                  <w:rFonts w:ascii="Cambria" w:hAnsi="Cambria"/>
                  <w:i/>
                </w:rPr>
                <w:delText xml:space="preserve"> elas não emitem raios UV (ultravioleta) e IV (infravermelho), não atraindo insetos e não agredindo ao meio ambiente; que os resultados são “incríveis”, deixando a cidade mais iluminada e diminuindo os gastos da Prefeitura com manutenção e energia em 50%, gerando economia e colaborando com o meio ambiente; outro é a inauguração da sede de uma entidade que já pertencia ao CRAS – o Centro Sócio Educativo – que trará mais conforto para quem trabalha e quem se utiliza do local, que tem por objetivo proporcionar autonomia, independência e valorização dos vínculos familiares e comunitários, com atividades que estimulam a participação na vida pública, criando o senso crítico da realidade social, onde os temas abordados são saúde, educação, esporte, lazer e cultura, propiciando a integração com a comunidade local, valorizando o processo educativo, desenvolvendo o senso de dignidade e justiça, formando cidadãos como agentes de transformação social. Diego Fabiano fez sua saudação habitual; registrou o trabalho do prof. Marco Romanelli no basquete, gerando demanda de jovens que estão cobrando espaços para o esporte; disse que o esporte precisava de uma “casa” e, junto com o professor e alunos, estão implantando duas “cestas móveis” no Centro Esportivo do Jardim Progresso, mostrando foto, pra a difusão do esporte e aumento dos participantes. Parabenizou ao professor e agradeceu à Secretaria de Esportes e Lazer pela iniciativa. </w:delText>
              </w:r>
              <w:r w:rsidR="00384496" w:rsidDel="005466C0">
                <w:rPr>
                  <w:rFonts w:ascii="Cambria" w:hAnsi="Cambria"/>
                  <w:i/>
                </w:rPr>
                <w:delText xml:space="preserve">Citou seu “intensivo de estudos”, mostrando foto de sua presença no “Museu das Favelas” em São Paulo, onde irá levar seus alunos  - o maior grupo que o local já recebeu - para conhecer as diversas formas de favelas existentes no Brasil, bem como no Memorial da Resistência, pois as pessoas precisam “conhecer o que está acontecendo lá fora” para que seja implementado aqui. Agradeceu à equipe dos locais visitados, que irão receber os alunos do seu “intensivo de estudos”. Falou que nesta última semana avançou bastante em um sonho, junto com o Executivo, que é o campo de futebol </w:delText>
              </w:r>
              <w:r w:rsidR="00384496" w:rsidDel="005466C0">
                <w:rPr>
                  <w:rFonts w:ascii="Cambria" w:hAnsi="Cambria"/>
                  <w:iCs/>
                </w:rPr>
                <w:delText xml:space="preserve">society </w:delText>
              </w:r>
              <w:r w:rsidR="00384496" w:rsidDel="005466C0">
                <w:rPr>
                  <w:rFonts w:ascii="Cambria" w:hAnsi="Cambria"/>
                  <w:i/>
                </w:rPr>
                <w:delText xml:space="preserve">no Jardim Cordeiro, que deve ficar para o ano que vem, levando uma proposta de aplicação de emendas impositivas municipais e estaduais. Falou que o campo de areia existente é muito grande e não é muito utilizado frequente, ficando abandonado com frequência e com manutenção inadequada e custosa; falou que é um sonho seu e dos jovens do Jardim Cordeiro a transformação neste espaço, pois já existe um semelhante no Jardim Eldorado, cuja manutenção é mais fácil e prática. Mostrou foto do momento em que recebeu, junto com a Vice-Prefeita Fátima Celin, o vereador Geraldo Voluntário e demais membros do Movimento Negro de Rio Claro, no seu trabalho pela implantação do SOS Racismo, devido ao número crescente de casos de racismo nas escolas estaduais e na sociedade e que ser reuniu para criar ações para beneficiar Cordeirópolis e Rio Claro, em sua luta incansável contra o preconceito. </w:delText>
              </w:r>
              <w:r w:rsidR="00541FD6" w:rsidDel="005466C0">
                <w:rPr>
                  <w:rFonts w:ascii="Cambria" w:hAnsi="Cambria"/>
                  <w:i/>
                </w:rPr>
                <w:delText xml:space="preserve">Disse que a comunidade negra é muito grande e ajudou a construir as cidades na Região Metropolitana de Piracicaba. Agradeceu aos participantes, mostrando foto, esperando unir forças para avançar. </w:delText>
              </w:r>
              <w:r w:rsidR="006E5C2C" w:rsidDel="005466C0">
                <w:rPr>
                  <w:rFonts w:ascii="Cambria" w:hAnsi="Cambria"/>
                  <w:i/>
                </w:rPr>
                <w:delText>Sérgio Balthazar fez sua saudação habitual; agradeceu o recebimento da revista, que teve um custo para sua edição - que não é barata – pedindo que não se esqueçam dos vereadores; disse que muitas coisas são encontradas na internet; que não chegou aos 60 anos, mas o que mais gosta é folhear uma revista. Disse que pode ser chamado de velho ou saudosista, mas tem prazer em ler um exemplar físico nas bibliotecas, dizendo que as edições digitais lhe dão sono. Falou que disse há algumas sessões que era importante o Governo do Estado aderir ao programa federal de redução de filas de cirurgias nas Santas Casas, o que foi confirmada e o governo federal aprovou a liberação de três parcelas de R$ 200 milhões para todo o Brasil, sendo que no Estado de São Paulo serão atendidas aproximadamente 87 mil pessoas de um total de quase 112 mil pessoas, representando quase 79% da necessidade, representando especificamente R$ 44 milhões. Disse que se a prefeitura se cadastrar no programa poderá receber recursos, ao contrário ele será perdido e irá para outra cidade ou Estado. Reafirmou que a primeira parcela já foi distribuída para todos os Estados, o que está zerando as filas de cirurgias em alguns locais, dizendo-se feliz pela adesão do Estado de São Paulo ao programa. Disse que o Líder do Governo já falou sobre a comemoração dos 75 anos de emancipação do Município, mas que algumas inaugurações representam fatos muito importantes para a cidade, como a nova represa, devido às dificuldades com a falta d´água; que 70% da obra da ETE foi feita pela atual administração</w:delText>
              </w:r>
              <w:r w:rsidR="002966C8" w:rsidDel="005466C0">
                <w:rPr>
                  <w:rFonts w:ascii="Cambria" w:hAnsi="Cambria"/>
                  <w:i/>
                </w:rPr>
                <w:delText>, gerando sustentabilidade com os investimentos em saúde; a ampliação do hospital, que foi pensado há anos para uma cidade pequena, que não comporta os atuais 27 mil habitantes. Concordou com a manifestação da participante da Tribuna Livre, que destacou a necessidade de realização de obras voltadas para os idosos e portadores de necessidades especiais, com a devida acessibilidade nas construções públicas. Em aparte, Carlos Barbosa disse que assistiu uma palestra onde foi dito que “ao idoso é proibido cair”. Sérgio Balthazar disse que temos que pensar neste ponto. Registrou a entrega de veículos para a Saúde e o Meio Ambiente, graças a sua gestão junto aos deputados de seu partido Arlindo Chinagli</w:delText>
              </w:r>
            </w:del>
            <w:del w:id="128" w:author="Paulo Tamiazo" w:date="2023-06-19T13:22:00Z">
              <w:r w:rsidR="002966C8">
                <w:rPr>
                  <w:rFonts w:ascii="Cambria" w:hAnsi="Cambria"/>
                  <w:i/>
                </w:rPr>
                <w:delText xml:space="preserve">a we </w:delText>
              </w:r>
            </w:del>
            <w:ins w:id="129" w:author="Paulo Tamiazo" w:date="2023-06-26T13:09:00Z">
              <w:r w:rsidR="00EC31FA">
                <w:rPr>
                  <w:rFonts w:ascii="Cambria" w:hAnsi="Cambria"/>
                  <w:i/>
                </w:rPr>
                <w:t>e que foi muito bom participar deste momento</w:t>
              </w:r>
            </w:ins>
            <w:ins w:id="130" w:author="Paulo Tamiazo" w:date="2023-06-26T13:10:00Z">
              <w:r w:rsidR="00EC31FA">
                <w:rPr>
                  <w:rFonts w:ascii="Cambria" w:hAnsi="Cambria"/>
                  <w:i/>
                </w:rPr>
                <w:t>, dizendo que a regularização fundiária efetiva o direito à moradia, trazendo cidadania e dignidade às famílias</w:t>
              </w:r>
            </w:ins>
            <w:ins w:id="131" w:author="Paulo Tamiazo" w:date="2023-06-26T13:11:00Z">
              <w:r w:rsidR="00EC31FA">
                <w:rPr>
                  <w:rFonts w:ascii="Cambria" w:hAnsi="Cambria"/>
                  <w:i/>
                </w:rPr>
                <w:t>, especialmente às menos favorecidas. Diego Fabiano fez sua saudação habitual; abordou o problema da merenda do</w:t>
              </w:r>
            </w:ins>
            <w:ins w:id="132" w:author="Paulo Tamiazo" w:date="2023-06-26T13:12:00Z">
              <w:r w:rsidR="00EC31FA">
                <w:rPr>
                  <w:rFonts w:ascii="Cambria" w:hAnsi="Cambria"/>
                  <w:i/>
                </w:rPr>
                <w:t xml:space="preserve"> período noturno na Escola Estadual Jamil Abrahão Saad; que junto com o ex-vereador David Godoy sugeriu ao prefeito esta medida, um sonho de muito tempo; que Cordeirópolis é uma das poucas cidades que oferece merenda no período noturno a alunos das esco</w:t>
              </w:r>
            </w:ins>
            <w:ins w:id="133" w:author="Paulo Tamiazo" w:date="2023-06-26T13:13:00Z">
              <w:r w:rsidR="00EC31FA">
                <w:rPr>
                  <w:rFonts w:ascii="Cambria" w:hAnsi="Cambria"/>
                  <w:i/>
                </w:rPr>
                <w:t>las estaduais, preocupando-se pelo município ter de assumir as responsabilidades do Estado, que não cumpre com suas obrigações; que estamos começando um novo governo e espera que sua reivindicação seja atendi</w:t>
              </w:r>
            </w:ins>
            <w:ins w:id="134" w:author="Paulo Tamiazo" w:date="2023-06-26T13:14:00Z">
              <w:r w:rsidR="00EC31FA">
                <w:rPr>
                  <w:rFonts w:ascii="Cambria" w:hAnsi="Cambria"/>
                  <w:i/>
                </w:rPr>
                <w:t>d</w:t>
              </w:r>
            </w:ins>
            <w:ins w:id="135" w:author="Paulo Tamiazo" w:date="2023-06-26T13:13:00Z">
              <w:r w:rsidR="00EC31FA">
                <w:rPr>
                  <w:rFonts w:ascii="Cambria" w:hAnsi="Cambria"/>
                  <w:i/>
                </w:rPr>
                <w:t xml:space="preserve">a, conforme </w:t>
              </w:r>
            </w:ins>
            <w:ins w:id="136" w:author="Paulo Tamiazo" w:date="2023-06-26T13:14:00Z">
              <w:r w:rsidR="00EC31FA">
                <w:rPr>
                  <w:rFonts w:ascii="Cambria" w:hAnsi="Cambria"/>
                  <w:i/>
                </w:rPr>
                <w:t xml:space="preserve">encaminhado ao </w:t>
              </w:r>
            </w:ins>
            <w:ins w:id="137" w:author="Paulo Tamiazo" w:date="2023-06-26T13:13:00Z">
              <w:r w:rsidR="00EC31FA">
                <w:rPr>
                  <w:rFonts w:ascii="Cambria" w:hAnsi="Cambria"/>
                  <w:i/>
                </w:rPr>
                <w:t>P</w:t>
              </w:r>
            </w:ins>
            <w:ins w:id="138" w:author="Paulo Tamiazo" w:date="2023-06-26T13:14:00Z">
              <w:r w:rsidR="00EC31FA">
                <w:rPr>
                  <w:rFonts w:ascii="Cambria" w:hAnsi="Cambria"/>
                  <w:i/>
                </w:rPr>
                <w:t>arlamento Metropolitano de Piracicaba; falou que levou a reivindicação dos alunos</w:t>
              </w:r>
              <w:r w:rsidR="00C93F7C">
                <w:rPr>
                  <w:rFonts w:ascii="Cambria" w:hAnsi="Cambria"/>
                  <w:i/>
                </w:rPr>
                <w:t xml:space="preserve"> ao prefeito, que atendeu ao pedido; que ontem houve uma p</w:t>
              </w:r>
            </w:ins>
            <w:ins w:id="139" w:author="Paulo Tamiazo" w:date="2023-06-26T13:15:00Z">
              <w:r w:rsidR="00C93F7C">
                <w:rPr>
                  <w:rFonts w:ascii="Cambria" w:hAnsi="Cambria"/>
                  <w:i/>
                </w:rPr>
                <w:t>ostagem sobre a ausência de fornecimento de merenda na Escola Estadual Jamil Abrahão Saad por parte da Prefeitura e questionou o problema, fazendo um “ultimato” à Secretaria Municip</w:t>
              </w:r>
            </w:ins>
            <w:ins w:id="140" w:author="Paulo Tamiazo" w:date="2023-06-26T13:16:00Z">
              <w:r w:rsidR="00C93F7C">
                <w:rPr>
                  <w:rFonts w:ascii="Cambria" w:hAnsi="Cambria"/>
                  <w:i/>
                </w:rPr>
                <w:t xml:space="preserve">al de Educação, que recebe em sua maioria alunos das regiões periféricas da cidade e que necessitam desta merenda, pois muitos eles não têm tempo de jantar; que recebeu a informação que </w:t>
              </w:r>
            </w:ins>
            <w:ins w:id="141" w:author="Paulo Tamiazo" w:date="2023-06-26T13:17:00Z">
              <w:r w:rsidR="00C93F7C">
                <w:rPr>
                  <w:rFonts w:ascii="Cambria" w:hAnsi="Cambria"/>
                  <w:i/>
                </w:rPr>
                <w:t>o problema é a</w:t>
              </w:r>
            </w:ins>
            <w:ins w:id="142" w:author="Paulo Tamiazo" w:date="2023-06-26T13:16:00Z">
              <w:r w:rsidR="00C93F7C">
                <w:rPr>
                  <w:rFonts w:ascii="Cambria" w:hAnsi="Cambria"/>
                  <w:i/>
                </w:rPr>
                <w:t xml:space="preserve"> falta de merendeiras</w:t>
              </w:r>
            </w:ins>
            <w:ins w:id="143" w:author="Paulo Tamiazo" w:date="2023-06-26T13:14:00Z">
              <w:r w:rsidR="00EC31FA">
                <w:rPr>
                  <w:rFonts w:ascii="Cambria" w:hAnsi="Cambria"/>
                  <w:i/>
                </w:rPr>
                <w:t xml:space="preserve"> </w:t>
              </w:r>
            </w:ins>
            <w:ins w:id="144" w:author="Paulo Tamiazo" w:date="2023-06-26T13:17:00Z">
              <w:r w:rsidR="00C93F7C">
                <w:rPr>
                  <w:rFonts w:ascii="Cambria" w:hAnsi="Cambria"/>
                  <w:i/>
                </w:rPr>
                <w:t xml:space="preserve">e que amanhã haverá entrevistas com possíveis interessadas para solução do fato; que sugeriu a criação de um grupo para trazer as demandas das escolas estaduais para ele e </w:t>
              </w:r>
            </w:ins>
            <w:ins w:id="145" w:author="Paulo Tamiazo" w:date="2023-06-26T13:18:00Z">
              <w:r w:rsidR="00C93F7C">
                <w:rPr>
                  <w:rFonts w:ascii="Cambria" w:hAnsi="Cambria"/>
                  <w:i/>
                </w:rPr>
                <w:t xml:space="preserve">que o Estado vem “lavando as mãos” e o município pode arcar com esta responsabilidade, mesmo não sendo o certo; que irá voltar a conversar com os alunos para discutir a normalização da </w:t>
              </w:r>
            </w:ins>
            <w:ins w:id="146" w:author="Paulo Tamiazo" w:date="2023-06-26T13:19:00Z">
              <w:r w:rsidR="00C93F7C">
                <w:rPr>
                  <w:rFonts w:ascii="Cambria" w:hAnsi="Cambria"/>
                  <w:i/>
                </w:rPr>
                <w:t xml:space="preserve">situação. Carlos Barbosa disse que houve um erro de comunicação, pois a prefeitura fornece 400 pães por dia e que a padaria entregou somente 250 pães e hoje o problema já foi normalizado. Diego </w:t>
              </w:r>
            </w:ins>
            <w:ins w:id="147" w:author="Paulo Tamiazo" w:date="2023-06-26T13:20:00Z">
              <w:r w:rsidR="00C93F7C">
                <w:rPr>
                  <w:rFonts w:ascii="Cambria" w:hAnsi="Cambria"/>
                  <w:i/>
                </w:rPr>
                <w:t xml:space="preserve">Fabiano disse que está reivindicando a volta da merenda escolar no período noturno, cuja escola se adaptou para este fornecimento, </w:t>
              </w:r>
            </w:ins>
            <w:ins w:id="148" w:author="Paulo Tamiazo" w:date="2023-06-26T13:21:00Z">
              <w:r w:rsidR="00C93F7C">
                <w:rPr>
                  <w:rFonts w:ascii="Cambria" w:hAnsi="Cambria"/>
                  <w:i/>
                </w:rPr>
                <w:t xml:space="preserve">manifestando sua revolta pela falta de ação na área da Educação, o que ocorre nas mais de cinco mil escolas estaduais, que muitas vezes não têm o apoio dos Municípios. </w:t>
              </w:r>
            </w:ins>
            <w:ins w:id="149" w:author="Paulo Tamiazo" w:date="2023-06-26T13:22:00Z">
              <w:r w:rsidR="00C93F7C">
                <w:rPr>
                  <w:rFonts w:ascii="Cambria" w:hAnsi="Cambria"/>
                  <w:i/>
                </w:rPr>
                <w:t xml:space="preserve">Falou que foi até Santa Gertrudes, onde discutiu com o Secretário de Esportes daquela cidade a implantação de uma pista de </w:t>
              </w:r>
              <w:r w:rsidR="00C93F7C">
                <w:rPr>
                  <w:rFonts w:ascii="Cambria" w:hAnsi="Cambria"/>
                  <w:iCs/>
                </w:rPr>
                <w:t>skate</w:t>
              </w:r>
              <w:r w:rsidR="00C93F7C">
                <w:rPr>
                  <w:rFonts w:ascii="Cambria" w:hAnsi="Cambria"/>
                  <w:i/>
                </w:rPr>
                <w:t xml:space="preserve"> em Cordeirópolis, onde recebeu o projeto da cidade vizinha, que tem duas pistas de um esporte que atualmente é ol</w:t>
              </w:r>
            </w:ins>
            <w:ins w:id="150" w:author="Paulo Tamiazo" w:date="2023-06-26T13:23:00Z">
              <w:r w:rsidR="00C93F7C">
                <w:rPr>
                  <w:rFonts w:ascii="Cambria" w:hAnsi="Cambria"/>
                  <w:i/>
                </w:rPr>
                <w:t xml:space="preserve">ímpico. Destacou o recapeamento da Estrada Municipal Paulo Botion, onde estiveram presentes na inauguração os vereadores do seu partido – ele, Neusa e José Antonio </w:t>
              </w:r>
            </w:ins>
            <w:ins w:id="151" w:author="Paulo Tamiazo" w:date="2023-06-26T13:24:00Z">
              <w:r w:rsidR="00C93F7C">
                <w:rPr>
                  <w:rFonts w:ascii="Cambria" w:hAnsi="Cambria"/>
                  <w:i/>
                </w:rPr>
                <w:t>–</w:t>
              </w:r>
            </w:ins>
            <w:ins w:id="152" w:author="Paulo Tamiazo" w:date="2023-06-26T13:23:00Z">
              <w:r w:rsidR="00C93F7C">
                <w:rPr>
                  <w:rFonts w:ascii="Cambria" w:hAnsi="Cambria"/>
                  <w:i/>
                </w:rPr>
                <w:t xml:space="preserve"> </w:t>
              </w:r>
            </w:ins>
            <w:ins w:id="153" w:author="Paulo Tamiazo" w:date="2023-06-26T13:24:00Z">
              <w:r w:rsidR="00C93F7C">
                <w:rPr>
                  <w:rFonts w:ascii="Cambria" w:hAnsi="Cambria"/>
                  <w:i/>
                </w:rPr>
                <w:t>provenientes de recursos encaminhados pelo deputado estadual Baleia Rossi, do seu partido</w:t>
              </w:r>
            </w:ins>
            <w:ins w:id="154" w:author="Paulo Tamiazo" w:date="2023-06-26T13:25:00Z">
              <w:r w:rsidR="00AC208D">
                <w:rPr>
                  <w:rFonts w:ascii="Cambria" w:hAnsi="Cambria"/>
                  <w:i/>
                </w:rPr>
                <w:t>, num investimento próximo de R$ 2 milhões, esperando continuar trabalhando junto e conquistar mais recursos para a cidade. Citou o cumpriment</w:t>
              </w:r>
            </w:ins>
            <w:ins w:id="155" w:author="Paulo Tamiazo" w:date="2023-06-26T13:26:00Z">
              <w:r w:rsidR="00AC208D">
                <w:rPr>
                  <w:rFonts w:ascii="Cambria" w:hAnsi="Cambria"/>
                  <w:i/>
                </w:rPr>
                <w:t>o de uma de suas emendas impositivas, a pedido da diretora da Escola Municipal Prof. Jorge Fernandes, do Bairro do Cascalho, com a compra de duas impressoras, pois a e</w:t>
              </w:r>
            </w:ins>
            <w:ins w:id="156" w:author="Paulo Tamiazo" w:date="2023-06-26T13:27:00Z">
              <w:r w:rsidR="00AC208D">
                <w:rPr>
                  <w:rFonts w:ascii="Cambria" w:hAnsi="Cambria"/>
                  <w:i/>
                </w:rPr>
                <w:t>scola não tinha equipamentos que imprimem colorido. Agradeceu à Secretaria da Educação pela aquisição</w:t>
              </w:r>
            </w:ins>
            <w:ins w:id="157" w:author="Paulo Tamiazo" w:date="2023-06-26T13:28:00Z">
              <w:r w:rsidR="00AC208D">
                <w:rPr>
                  <w:rFonts w:ascii="Cambria" w:hAnsi="Cambria"/>
                  <w:i/>
                </w:rPr>
                <w:t xml:space="preserve"> e disse que em breve a escola será ampliada, mostrando fotos alusivas. Mariana Tamiazo </w:t>
              </w:r>
            </w:ins>
            <w:ins w:id="158" w:author="Paulo Tamiazo" w:date="2023-06-26T13:29:00Z">
              <w:r w:rsidR="00AC208D">
                <w:rPr>
                  <w:rFonts w:ascii="Cambria" w:hAnsi="Cambria"/>
                  <w:i/>
                </w:rPr>
                <w:t xml:space="preserve">fez sua saudação habitual; citou </w:t>
              </w:r>
            </w:ins>
            <w:ins w:id="159" w:author="Paulo Tamiazo" w:date="2023-06-26T13:31:00Z">
              <w:r w:rsidR="00AC208D">
                <w:rPr>
                  <w:rFonts w:ascii="Cambria" w:hAnsi="Cambria"/>
                  <w:i/>
                </w:rPr>
                <w:t xml:space="preserve">que fez </w:t>
              </w:r>
            </w:ins>
            <w:ins w:id="160" w:author="Paulo Tamiazo" w:date="2023-06-26T13:29:00Z">
              <w:r w:rsidR="00AC208D">
                <w:rPr>
                  <w:rFonts w:ascii="Cambria" w:hAnsi="Cambria"/>
                  <w:i/>
                </w:rPr>
                <w:t>indicações na sessão</w:t>
              </w:r>
            </w:ins>
            <w:ins w:id="161" w:author="Paulo Tamiazo" w:date="2023-06-26T13:30:00Z">
              <w:r w:rsidR="00AC208D">
                <w:rPr>
                  <w:rFonts w:ascii="Cambria" w:hAnsi="Cambria"/>
                  <w:i/>
                </w:rPr>
                <w:t>, dando um retorno aos solicitantes com antecipação;</w:t>
              </w:r>
            </w:ins>
            <w:ins w:id="162" w:author="Paulo Tamiazo" w:date="2023-06-26T13:31:00Z">
              <w:r w:rsidR="00AC208D">
                <w:rPr>
                  <w:rFonts w:ascii="Cambria" w:hAnsi="Cambria"/>
                  <w:i/>
                </w:rPr>
                <w:t xml:space="preserve"> destacou suas indicações sobre lombadas</w:t>
              </w:r>
            </w:ins>
            <w:ins w:id="163" w:author="Paulo Tamiazo" w:date="2023-06-26T13:32:00Z">
              <w:r w:rsidR="00AC208D">
                <w:rPr>
                  <w:rFonts w:ascii="Cambria" w:hAnsi="Cambria"/>
                  <w:i/>
                </w:rPr>
                <w:t xml:space="preserve"> e</w:t>
              </w:r>
            </w:ins>
            <w:ins w:id="164" w:author="Paulo Tamiazo" w:date="2023-06-26T13:31:00Z">
              <w:r w:rsidR="00AC208D">
                <w:rPr>
                  <w:rFonts w:ascii="Cambria" w:hAnsi="Cambria"/>
                  <w:i/>
                </w:rPr>
                <w:t xml:space="preserve"> que o trânsito </w:t>
              </w:r>
            </w:ins>
            <w:ins w:id="165" w:author="Paulo Tamiazo" w:date="2023-06-26T13:32:00Z">
              <w:r w:rsidR="00AC208D">
                <w:rPr>
                  <w:rFonts w:ascii="Cambria" w:hAnsi="Cambria"/>
                  <w:i/>
                </w:rPr>
                <w:t xml:space="preserve">da cidade </w:t>
              </w:r>
            </w:ins>
            <w:ins w:id="166" w:author="Paulo Tamiazo" w:date="2023-06-26T13:31:00Z">
              <w:r w:rsidR="00AC208D">
                <w:rPr>
                  <w:rFonts w:ascii="Cambria" w:hAnsi="Cambria"/>
                  <w:i/>
                </w:rPr>
                <w:t>está muito ruim, especialmente nos horários de pico</w:t>
              </w:r>
            </w:ins>
            <w:ins w:id="167" w:author="Paulo Tamiazo" w:date="2023-06-26T13:32:00Z">
              <w:r w:rsidR="00AC208D">
                <w:rPr>
                  <w:rFonts w:ascii="Cambria" w:hAnsi="Cambria"/>
                  <w:i/>
                </w:rPr>
                <w:t xml:space="preserve">; disse que está cansada em fazer indicações sobre o Jardim Santa Luzia, apesar de sua família morar lá, considerando vergonhosa a situação de uma administração </w:t>
              </w:r>
            </w:ins>
            <w:ins w:id="168" w:author="Paulo Tamiazo" w:date="2023-06-26T13:33:00Z">
              <w:r w:rsidR="00AC208D">
                <w:rPr>
                  <w:rFonts w:ascii="Cambria" w:hAnsi="Cambria"/>
                  <w:i/>
                </w:rPr>
                <w:t xml:space="preserve">que se diz democrática, mas esquece de um bairro onde não teve votos, reiterando </w:t>
              </w:r>
              <w:proofErr w:type="spellStart"/>
              <w:r w:rsidR="00AC208D">
                <w:rPr>
                  <w:rFonts w:ascii="Cambria" w:hAnsi="Cambria"/>
                  <w:i/>
                </w:rPr>
                <w:t>suas</w:t>
              </w:r>
              <w:proofErr w:type="spellEnd"/>
              <w:r w:rsidR="00AC208D">
                <w:rPr>
                  <w:rFonts w:ascii="Cambria" w:hAnsi="Cambria"/>
                  <w:i/>
                </w:rPr>
                <w:t xml:space="preserve"> solicitaç</w:t>
              </w:r>
            </w:ins>
            <w:ins w:id="169" w:author="Paulo Tamiazo" w:date="2023-06-26T13:34:00Z">
              <w:r w:rsidR="00AC208D">
                <w:rPr>
                  <w:rFonts w:ascii="Cambria" w:hAnsi="Cambria"/>
                  <w:i/>
                </w:rPr>
                <w:t>ões para uma melhoria também pedida por outros vereadores, pois o bairro não tem nada, nem limpeza, que é feita pelos moradores e o pouco é malf</w:t>
              </w:r>
            </w:ins>
            <w:ins w:id="170" w:author="Paulo Tamiazo" w:date="2023-06-26T13:35:00Z">
              <w:r w:rsidR="00AC208D">
                <w:rPr>
                  <w:rFonts w:ascii="Cambria" w:hAnsi="Cambria"/>
                  <w:i/>
                </w:rPr>
                <w:t>eito; que</w:t>
              </w:r>
              <w:r w:rsidR="000F3D02">
                <w:rPr>
                  <w:rFonts w:ascii="Cambria" w:hAnsi="Cambria"/>
                  <w:i/>
                </w:rPr>
                <w:t xml:space="preserve"> na cidade existem praças lindas e outras abandonadas e pediu mais atenção, pois está “ficando feio”. Falou é direito da população pedir</w:t>
              </w:r>
            </w:ins>
            <w:ins w:id="171" w:author="Paulo Tamiazo" w:date="2023-06-26T13:36:00Z">
              <w:r w:rsidR="000F3D02">
                <w:rPr>
                  <w:rFonts w:ascii="Cambria" w:hAnsi="Cambria"/>
                  <w:i/>
                </w:rPr>
                <w:t xml:space="preserve"> </w:t>
              </w:r>
              <w:r w:rsidR="000F3D02">
                <w:rPr>
                  <w:rFonts w:ascii="Cambria" w:hAnsi="Cambria"/>
                  <w:i/>
                </w:rPr>
                <w:lastRenderedPageBreak/>
                <w:t>coisas que não existem em seu bairro, mas em outros locais. Disse que conversou com o Secretário Municipal de Governo e Segurança e solicitou estudo</w:t>
              </w:r>
            </w:ins>
            <w:ins w:id="172" w:author="Paulo Tamiazo" w:date="2023-06-26T13:37:00Z">
              <w:r w:rsidR="000F3D02">
                <w:rPr>
                  <w:rFonts w:ascii="Cambria" w:hAnsi="Cambria"/>
                  <w:i/>
                </w:rPr>
                <w:t xml:space="preserve"> para colocação de um semáforo, devido ao grande tráfego na Avenida Vereador Vilson Diório. Pediu ao presidente para reavaliar o contrato com a</w:t>
              </w:r>
            </w:ins>
            <w:ins w:id="173" w:author="Paulo Tamiazo" w:date="2023-06-26T13:38:00Z">
              <w:r w:rsidR="000F3D02">
                <w:rPr>
                  <w:rFonts w:ascii="Cambria" w:hAnsi="Cambria"/>
                  <w:i/>
                </w:rPr>
                <w:t xml:space="preserve"> rádio comunitária, pois muitas pessoas não tem acesso a celular e está recebendo reclamações de que a transmissão da sessão é cortada a partir das 22 horas, falando que nas sessões longas está h</w:t>
              </w:r>
            </w:ins>
            <w:ins w:id="174" w:author="Paulo Tamiazo" w:date="2023-06-26T13:39:00Z">
              <w:r w:rsidR="000F3D02">
                <w:rPr>
                  <w:rFonts w:ascii="Cambria" w:hAnsi="Cambria"/>
                  <w:i/>
                </w:rPr>
                <w:t>avendo cortes e pediu ao Presidente que faça gestões para a melhoria da situação. Falou que não</w:t>
              </w:r>
            </w:ins>
            <w:ins w:id="175" w:author="Paulo Tamiazo" w:date="2023-06-26T13:40:00Z">
              <w:r w:rsidR="000F3D02">
                <w:rPr>
                  <w:rFonts w:ascii="Cambria" w:hAnsi="Cambria"/>
                  <w:i/>
                </w:rPr>
                <w:t xml:space="preserve"> irá “dar ibope para politicagem” porque não tem tempo, saúde, disposição e paciência, agradecendo a quem a chamou de “infeliz” e dizendo que democracia se faz trabalhando, fazendo e não aponta</w:t>
              </w:r>
            </w:ins>
            <w:ins w:id="176" w:author="Paulo Tamiazo" w:date="2023-06-26T13:41:00Z">
              <w:r w:rsidR="000F3D02">
                <w:rPr>
                  <w:rFonts w:ascii="Cambria" w:hAnsi="Cambria"/>
                  <w:i/>
                </w:rPr>
                <w:t>ndo, aceitando o “não” de dois vereadores e assumindo a culpa; disse que não se intitula “da base”</w:t>
              </w:r>
            </w:ins>
            <w:ins w:id="177" w:author="Paulo Tamiazo" w:date="2023-06-26T13:42:00Z">
              <w:r w:rsidR="000F3D02">
                <w:rPr>
                  <w:rFonts w:ascii="Cambria" w:hAnsi="Cambria"/>
                  <w:i/>
                </w:rPr>
                <w:t xml:space="preserve"> e que a atitude dos vereadores não teve repercussão negativa, pois </w:t>
              </w:r>
            </w:ins>
            <w:ins w:id="178" w:author="Paulo Tamiazo" w:date="2023-06-26T13:43:00Z">
              <w:r w:rsidR="000F3D02">
                <w:rPr>
                  <w:rFonts w:ascii="Cambria" w:hAnsi="Cambria"/>
                  <w:i/>
                </w:rPr>
                <w:t xml:space="preserve">os eleitores que representa e a cidade que acompanha seu trabalho não a questionou, mas a parabenizou pela votação no projeto do empréstimo de R$ 100 milhões; </w:t>
              </w:r>
            </w:ins>
            <w:ins w:id="179" w:author="Paulo Tamiazo" w:date="2023-06-26T13:44:00Z">
              <w:r w:rsidR="000F3D02">
                <w:rPr>
                  <w:rFonts w:ascii="Cambria" w:hAnsi="Cambria"/>
                  <w:i/>
                </w:rPr>
                <w:t>que muitas pessoas não conseguiram acompanhar a votação como um todo e a opinião fica a critério de cada um. Disse que é a favor da população e do desenvolvimento do Município com responsabilidade</w:t>
              </w:r>
            </w:ins>
            <w:ins w:id="180" w:author="Paulo Tamiazo" w:date="2023-06-26T13:45:00Z">
              <w:r w:rsidR="000F3D02">
                <w:rPr>
                  <w:rFonts w:ascii="Cambria" w:hAnsi="Cambria"/>
                  <w:i/>
                </w:rPr>
                <w:t>; falou que te</w:t>
              </w:r>
              <w:r w:rsidR="00BC4C2B">
                <w:rPr>
                  <w:rFonts w:ascii="Cambria" w:hAnsi="Cambria"/>
                  <w:i/>
                </w:rPr>
                <w:t xml:space="preserve">m 39 anos, está na sua segunda legislatura e que não poderá não retornar na próxima, o que não faz questão. </w:t>
              </w:r>
            </w:ins>
            <w:ins w:id="181" w:author="Paulo Tamiazo" w:date="2023-06-26T13:46:00Z">
              <w:r w:rsidR="00BC4C2B">
                <w:rPr>
                  <w:rFonts w:ascii="Cambria" w:hAnsi="Cambria"/>
                  <w:i/>
                </w:rPr>
                <w:t xml:space="preserve">Em aparte, Anderson Hespanhol parabenizou a vereadora, dizendo que democracia é um discurso bonito, mas não aceita posições divergentes; frisou que pediu à </w:t>
              </w:r>
            </w:ins>
            <w:ins w:id="182" w:author="Paulo Tamiazo" w:date="2023-06-26T13:47:00Z">
              <w:r w:rsidR="00BC4C2B">
                <w:rPr>
                  <w:rFonts w:ascii="Cambria" w:hAnsi="Cambria"/>
                  <w:i/>
                </w:rPr>
                <w:t xml:space="preserve">administração da Câmara para verificar a situação, pois se trata de uma rádio comunitária, especialmente </w:t>
              </w:r>
            </w:ins>
            <w:ins w:id="183" w:author="Paulo Tamiazo" w:date="2023-06-26T14:21:00Z">
              <w:r w:rsidR="009B51FF">
                <w:rPr>
                  <w:rFonts w:ascii="Cambria" w:hAnsi="Cambria"/>
                  <w:i/>
                </w:rPr>
                <w:t>pel</w:t>
              </w:r>
            </w:ins>
            <w:ins w:id="184" w:author="Paulo Tamiazo" w:date="2023-06-26T13:47:00Z">
              <w:r w:rsidR="00BC4C2B">
                <w:rPr>
                  <w:rFonts w:ascii="Cambria" w:hAnsi="Cambria"/>
                  <w:i/>
                </w:rPr>
                <w:t xml:space="preserve">os adjetivos usados contra os vereadores da oposição, </w:t>
              </w:r>
            </w:ins>
            <w:ins w:id="185" w:author="Paulo Tamiazo" w:date="2023-06-26T14:21:00Z">
              <w:r w:rsidR="009B51FF">
                <w:rPr>
                  <w:rFonts w:ascii="Cambria" w:hAnsi="Cambria"/>
                  <w:i/>
                </w:rPr>
                <w:t xml:space="preserve">pois </w:t>
              </w:r>
            </w:ins>
            <w:ins w:id="186" w:author="Paulo Tamiazo" w:date="2023-06-26T13:47:00Z">
              <w:r w:rsidR="00BC4C2B">
                <w:rPr>
                  <w:rFonts w:ascii="Cambria" w:hAnsi="Cambria"/>
                  <w:i/>
                </w:rPr>
                <w:t xml:space="preserve">imagina que não estamos em Cuba. </w:t>
              </w:r>
            </w:ins>
            <w:ins w:id="187" w:author="Paulo Tamiazo" w:date="2023-06-26T13:48:00Z">
              <w:r w:rsidR="00BC4C2B">
                <w:rPr>
                  <w:rFonts w:ascii="Cambria" w:hAnsi="Cambria"/>
                  <w:i/>
                </w:rPr>
                <w:t>Citou sua participação em uma “</w:t>
              </w:r>
              <w:proofErr w:type="spellStart"/>
              <w:r w:rsidR="00BC4C2B" w:rsidRPr="00596BF7">
                <w:rPr>
                  <w:rFonts w:ascii="Cambria" w:hAnsi="Cambria"/>
                  <w:iCs/>
                  <w:rPrChange w:id="188" w:author="Paulo Tamiazo" w:date="2023-06-26T14:13:00Z">
                    <w:rPr>
                      <w:rFonts w:ascii="Cambria" w:hAnsi="Cambria"/>
                      <w:i/>
                    </w:rPr>
                  </w:rPrChange>
                </w:rPr>
                <w:t>live</w:t>
              </w:r>
              <w:proofErr w:type="spellEnd"/>
              <w:r w:rsidR="00BC4C2B">
                <w:rPr>
                  <w:rFonts w:ascii="Cambria" w:hAnsi="Cambria"/>
                  <w:i/>
                </w:rPr>
                <w:t xml:space="preserve">” feita pelo </w:t>
              </w:r>
              <w:proofErr w:type="spellStart"/>
              <w:r w:rsidR="00BC4C2B">
                <w:rPr>
                  <w:rFonts w:ascii="Cambria" w:hAnsi="Cambria"/>
                  <w:i/>
                </w:rPr>
                <w:t>Enoch</w:t>
              </w:r>
              <w:proofErr w:type="spellEnd"/>
              <w:r w:rsidR="00BC4C2B">
                <w:rPr>
                  <w:rFonts w:ascii="Cambria" w:hAnsi="Cambria"/>
                  <w:i/>
                </w:rPr>
                <w:t xml:space="preserve"> e frisou que a rádio presta serviços à Casa. Falou que a Câmara precisa averiguar os problemas de transmissão </w:t>
              </w:r>
            </w:ins>
            <w:ins w:id="189" w:author="Paulo Tamiazo" w:date="2023-06-26T13:49:00Z">
              <w:r w:rsidR="00BC4C2B">
                <w:rPr>
                  <w:rFonts w:ascii="Cambria" w:hAnsi="Cambria"/>
                  <w:i/>
                </w:rPr>
                <w:t xml:space="preserve">e a questão da imagem pública dos vereadores, sendo que sua posição está nas suas redes sociais, pois faz uma oposição séria. Mariana Tamiazo disse que </w:t>
              </w:r>
            </w:ins>
            <w:ins w:id="190" w:author="Paulo Tamiazo" w:date="2023-06-26T13:50:00Z">
              <w:r w:rsidR="00BC4C2B">
                <w:rPr>
                  <w:rFonts w:ascii="Cambria" w:hAnsi="Cambria"/>
                  <w:i/>
                </w:rPr>
                <w:t xml:space="preserve">os vereadores da oposição não pensam “na política” e pediu apuração das falhas ocorridas, como som baixo e corte na transmissão da sessão, que </w:t>
              </w:r>
            </w:ins>
            <w:ins w:id="191" w:author="Paulo Tamiazo" w:date="2023-06-26T13:51:00Z">
              <w:r w:rsidR="00BC4C2B">
                <w:rPr>
                  <w:rFonts w:ascii="Cambria" w:hAnsi="Cambria"/>
                  <w:i/>
                </w:rPr>
                <w:t>gerou diversas reclamações e que é paga com recursos públicos</w:t>
              </w:r>
            </w:ins>
            <w:ins w:id="192" w:author="Paulo Tamiazo" w:date="2023-06-26T13:50:00Z">
              <w:r w:rsidR="00BC4C2B">
                <w:rPr>
                  <w:rFonts w:ascii="Cambria" w:hAnsi="Cambria"/>
                  <w:i/>
                </w:rPr>
                <w:t xml:space="preserve">. </w:t>
              </w:r>
            </w:ins>
            <w:ins w:id="193" w:author="Paulo Tamiazo" w:date="2023-06-26T13:51:00Z">
              <w:r w:rsidR="00BC4C2B">
                <w:rPr>
                  <w:rFonts w:ascii="Cambria" w:hAnsi="Cambria"/>
                  <w:i/>
                </w:rPr>
                <w:t>Falou que foi concedido espaço a eles na rádio comunitária, mas não precisa disso, dizendo-se satisfeita e com a consciência tranqu</w:t>
              </w:r>
            </w:ins>
            <w:ins w:id="194" w:author="Paulo Tamiazo" w:date="2023-06-26T13:52:00Z">
              <w:r w:rsidR="00BC4C2B">
                <w:rPr>
                  <w:rFonts w:ascii="Cambria" w:hAnsi="Cambria"/>
                  <w:i/>
                </w:rPr>
                <w:t>ila, pois fez um juramento, na qualidade de representante de toda a cidade. Silvana Baio fez indicação verbal, a</w:t>
              </w:r>
            </w:ins>
            <w:ins w:id="195" w:author="Paulo Tamiazo" w:date="2023-06-26T13:53:00Z">
              <w:r w:rsidR="00BC4C2B">
                <w:rPr>
                  <w:rFonts w:ascii="Cambria" w:hAnsi="Cambria"/>
                  <w:i/>
                </w:rPr>
                <w:t xml:space="preserve"> pedido de moradores do Jardim Bela Vista, ao contrário do que foi dito à vereadora Neusa pela secretaria competente, pois as lâmpadas estão viradas </w:t>
              </w:r>
            </w:ins>
            <w:ins w:id="196" w:author="Paulo Tamiazo" w:date="2023-06-26T13:54:00Z">
              <w:r w:rsidR="00BC4C2B">
                <w:rPr>
                  <w:rFonts w:ascii="Cambria" w:hAnsi="Cambria"/>
                  <w:i/>
                </w:rPr>
                <w:t xml:space="preserve">para </w:t>
              </w:r>
            </w:ins>
            <w:ins w:id="197" w:author="Paulo Tamiazo" w:date="2023-06-26T13:53:00Z">
              <w:r w:rsidR="00BC4C2B">
                <w:rPr>
                  <w:rFonts w:ascii="Cambria" w:hAnsi="Cambria"/>
                  <w:i/>
                </w:rPr>
                <w:t xml:space="preserve">fora, não </w:t>
              </w:r>
            </w:ins>
            <w:ins w:id="198" w:author="Paulo Tamiazo" w:date="2023-06-26T13:54:00Z">
              <w:r w:rsidR="00BC4C2B">
                <w:rPr>
                  <w:rFonts w:ascii="Cambria" w:hAnsi="Cambria"/>
                  <w:i/>
                </w:rPr>
                <w:t xml:space="preserve">para </w:t>
              </w:r>
            </w:ins>
            <w:ins w:id="199" w:author="Paulo Tamiazo" w:date="2023-06-26T13:53:00Z">
              <w:r w:rsidR="00BC4C2B">
                <w:rPr>
                  <w:rFonts w:ascii="Cambria" w:hAnsi="Cambria"/>
                  <w:i/>
                </w:rPr>
                <w:t>dentro focando a passarela, gerando preocupações aos moradores pelo escuro e f</w:t>
              </w:r>
            </w:ins>
            <w:ins w:id="200" w:author="Paulo Tamiazo" w:date="2023-06-26T13:54:00Z">
              <w:r w:rsidR="00BC4C2B">
                <w:rPr>
                  <w:rFonts w:ascii="Cambria" w:hAnsi="Cambria"/>
                  <w:i/>
                </w:rPr>
                <w:t xml:space="preserve">alta de poda de árvores, além da presença de usuários de drogas no local e na praça, que intimidam a passagem de pessoas. </w:t>
              </w:r>
            </w:ins>
            <w:ins w:id="201" w:author="Paulo Tamiazo" w:date="2023-06-26T13:55:00Z">
              <w:r w:rsidR="00BC4C2B">
                <w:rPr>
                  <w:rFonts w:ascii="Cambria" w:hAnsi="Cambria"/>
                  <w:i/>
                </w:rPr>
                <w:t xml:space="preserve">Neusa Damélio </w:t>
              </w:r>
            </w:ins>
            <w:ins w:id="202" w:author="Paulo Tamiazo" w:date="2023-06-26T14:13:00Z">
              <w:r w:rsidR="00596BF7">
                <w:rPr>
                  <w:rFonts w:ascii="Cambria" w:hAnsi="Cambria"/>
                  <w:i/>
                </w:rPr>
                <w:t xml:space="preserve">disse que irá reiterar o pedido, pois pode ser que não perceberam a falha, mas é correta a sua indicação, pois é isso que acontece, já que a passarela está sempre dando problema. Mariana Tamiazo </w:t>
              </w:r>
            </w:ins>
            <w:ins w:id="203" w:author="Paulo Tamiazo" w:date="2023-06-26T14:14:00Z">
              <w:r w:rsidR="00596BF7">
                <w:rPr>
                  <w:rFonts w:ascii="Cambria" w:hAnsi="Cambria"/>
                  <w:i/>
                </w:rPr>
                <w:t xml:space="preserve">perguntou se </w:t>
              </w:r>
            </w:ins>
            <w:ins w:id="204" w:author="Paulo Tamiazo" w:date="2023-06-26T14:13:00Z">
              <w:r w:rsidR="00596BF7">
                <w:rPr>
                  <w:rFonts w:ascii="Cambria" w:hAnsi="Cambria"/>
                  <w:i/>
                </w:rPr>
                <w:t xml:space="preserve">a responsabilidade na passarela é da Eixo. </w:t>
              </w:r>
            </w:ins>
            <w:ins w:id="205" w:author="Paulo Tamiazo" w:date="2023-06-26T14:14:00Z">
              <w:r w:rsidR="00596BF7">
                <w:rPr>
                  <w:rFonts w:ascii="Cambria" w:hAnsi="Cambria"/>
                  <w:i/>
                </w:rPr>
                <w:t xml:space="preserve">Neusa Damélio disse que conversou com a Secretaria de Serviços Públicos, falando que ia fazer um requerimento pra concessionária, mas recebeu a resposta que ela não faz nada e por isso a Prefeitura troca </w:t>
              </w:r>
            </w:ins>
            <w:ins w:id="206" w:author="Paulo Tamiazo" w:date="2023-06-26T14:15:00Z">
              <w:r w:rsidR="00596BF7">
                <w:rPr>
                  <w:rFonts w:ascii="Cambria" w:hAnsi="Cambria"/>
                  <w:i/>
                </w:rPr>
                <w:t>a lâmpada. Mariana Tamiazo disse que fez pedido diretamente na Eixo e foi trocado no dia seguinte, após o fornecimento de informações. Disse que não é responsabilidade da Secretaria de Serviços Públicos e com isso a concessionária deixa de realizar o seu trabalho</w:t>
              </w:r>
            </w:ins>
            <w:ins w:id="207" w:author="Paulo Tamiazo" w:date="2023-06-26T14:16:00Z">
              <w:r w:rsidR="00596BF7">
                <w:rPr>
                  <w:rFonts w:ascii="Cambria" w:hAnsi="Cambria"/>
                  <w:i/>
                </w:rPr>
                <w:t xml:space="preserve">. Neusa Damélio disse que chegou a fazer um requerimento para a concessionária e depois falou com a Secretaria, que arrumou. Disse que não notou o problema e que vai fazer um pedido para a Eixo. </w:t>
              </w:r>
            </w:ins>
            <w:ins w:id="208" w:author="Paulo Tamiazo" w:date="2023-06-26T14:17:00Z">
              <w:r w:rsidR="00596BF7">
                <w:rPr>
                  <w:rFonts w:ascii="Cambria" w:hAnsi="Cambria"/>
                  <w:i/>
                </w:rPr>
                <w:t>Falou sobre os buracos que se abriram na Avenida Presidente Vargas, prejudicando os veículos que passaram pelo local</w:t>
              </w:r>
            </w:ins>
            <w:ins w:id="209" w:author="Paulo Tamiazo" w:date="2023-06-26T14:18:00Z">
              <w:r w:rsidR="00596BF7">
                <w:rPr>
                  <w:rFonts w:ascii="Cambria" w:hAnsi="Cambria"/>
                  <w:i/>
                </w:rPr>
                <w:t>, acionando a Secretaria de Serviços Públicos, que disse que irá resolver o problema nesta semana. Falou que conversou com moradoras do Engenho Velho</w:t>
              </w:r>
            </w:ins>
            <w:ins w:id="210" w:author="Paulo Tamiazo" w:date="2023-06-26T14:19:00Z">
              <w:r w:rsidR="00596BF7">
                <w:rPr>
                  <w:rFonts w:ascii="Cambria" w:hAnsi="Cambria"/>
                  <w:i/>
                </w:rPr>
                <w:t xml:space="preserve">, na inauguração das melhorias, </w:t>
              </w:r>
            </w:ins>
            <w:ins w:id="211" w:author="Paulo Tamiazo" w:date="2023-06-26T14:18:00Z">
              <w:r w:rsidR="00596BF7">
                <w:rPr>
                  <w:rFonts w:ascii="Cambria" w:hAnsi="Cambria"/>
                  <w:i/>
                </w:rPr>
                <w:t xml:space="preserve">que pediram a </w:t>
              </w:r>
            </w:ins>
            <w:ins w:id="212" w:author="Paulo Tamiazo" w:date="2023-06-26T14:19:00Z">
              <w:r w:rsidR="00596BF7">
                <w:rPr>
                  <w:rFonts w:ascii="Cambria" w:hAnsi="Cambria"/>
                  <w:i/>
                </w:rPr>
                <w:t xml:space="preserve">instalação de uma academia da saúde no campinho do local e que pediram a colocação de lixeiras pela Prefeitura devido ao uso de lixeiras particulares que ficam saturadas de lixo. </w:t>
              </w:r>
            </w:ins>
            <w:ins w:id="213" w:author="Paulo Tamiazo" w:date="2023-06-26T14:20:00Z">
              <w:r w:rsidR="009B51FF">
                <w:rPr>
                  <w:rFonts w:ascii="Cambria" w:hAnsi="Cambria"/>
                  <w:i/>
                </w:rPr>
                <w:t>Sérgio Balthazar</w:t>
              </w:r>
            </w:ins>
            <w:ins w:id="214" w:author="Paulo Tamiazo" w:date="2023-06-26T14:34:00Z">
              <w:r w:rsidR="00133B57">
                <w:rPr>
                  <w:rFonts w:ascii="Cambria" w:hAnsi="Cambria"/>
                  <w:i/>
                </w:rPr>
                <w:t xml:space="preserve"> fez sua saudação habitual, registrou a entrada do projeto de lei do PDV (Programa de Desligamento V</w:t>
              </w:r>
            </w:ins>
            <w:ins w:id="215" w:author="Paulo Tamiazo" w:date="2023-06-26T14:35:00Z">
              <w:r w:rsidR="00133B57">
                <w:rPr>
                  <w:rFonts w:ascii="Cambria" w:hAnsi="Cambria"/>
                  <w:i/>
                </w:rPr>
                <w:t xml:space="preserve">oluntário) após sua indicação, feita a pedido de interessados; registrou as melhorias inauguradas no bairro Engenho Velho, como galerias e asfalto, registrando que foram </w:t>
              </w:r>
              <w:r w:rsidR="00133B57">
                <w:rPr>
                  <w:rFonts w:ascii="Cambria" w:hAnsi="Cambria"/>
                  <w:i/>
                </w:rPr>
                <w:lastRenderedPageBreak/>
                <w:t>feitas com recursos de emenda parlamentar federal do falecido deputado José Mentor, a pedido do ex-verea</w:t>
              </w:r>
            </w:ins>
            <w:ins w:id="216" w:author="Paulo Tamiazo" w:date="2023-06-26T14:36:00Z">
              <w:r w:rsidR="00133B57">
                <w:rPr>
                  <w:rFonts w:ascii="Cambria" w:hAnsi="Cambria"/>
                  <w:i/>
                </w:rPr>
                <w:t xml:space="preserve">dor Tião Dutra, ambos do seu partido; disse que os vereadores precisam buscar recursos junto a deputados dos seus partidos, que os deputados mais votados em Cordeirópolis sequer voltaram à cidade para agradecer a votação, </w:t>
              </w:r>
            </w:ins>
            <w:ins w:id="217" w:author="Paulo Tamiazo" w:date="2023-06-26T14:37:00Z">
              <w:r w:rsidR="00133B57">
                <w:rPr>
                  <w:rFonts w:ascii="Cambria" w:hAnsi="Cambria"/>
                  <w:i/>
                </w:rPr>
                <w:t xml:space="preserve">agradecendo o trabalho realizado pelo ex-vereador em benefício de um bairro que estava abandonado, o que melhorou a autoestima dos moradores, parabenizando a Secretaria Municipal de Justiça e Cidadania pela </w:t>
              </w:r>
            </w:ins>
            <w:ins w:id="218" w:author="Paulo Tamiazo" w:date="2023-06-26T14:38:00Z">
              <w:r w:rsidR="00133B57">
                <w:rPr>
                  <w:rFonts w:ascii="Cambria" w:hAnsi="Cambria"/>
                  <w:i/>
                </w:rPr>
                <w:t xml:space="preserve">entrega dos títulos de posse aos moradores. Em aparte, Carlos Barbosa disse que são 120 propriedades no local, sendo que </w:t>
              </w:r>
            </w:ins>
            <w:ins w:id="219" w:author="Paulo Tamiazo" w:date="2023-06-26T14:39:00Z">
              <w:r w:rsidR="00133B57">
                <w:rPr>
                  <w:rFonts w:ascii="Cambria" w:hAnsi="Cambria"/>
                  <w:i/>
                </w:rPr>
                <w:t xml:space="preserve">neste evento foram entregues </w:t>
              </w:r>
            </w:ins>
            <w:ins w:id="220" w:author="Paulo Tamiazo" w:date="2023-06-26T14:38:00Z">
              <w:r w:rsidR="00133B57">
                <w:rPr>
                  <w:rFonts w:ascii="Cambria" w:hAnsi="Cambria"/>
                  <w:i/>
                </w:rPr>
                <w:t>mais 25 títulos de propriedade, somando-se aos 45 entregues em 2020</w:t>
              </w:r>
            </w:ins>
            <w:ins w:id="221" w:author="Paulo Tamiazo" w:date="2023-06-26T14:39:00Z">
              <w:r w:rsidR="00133B57">
                <w:rPr>
                  <w:rFonts w:ascii="Cambria" w:hAnsi="Cambria"/>
                  <w:i/>
                </w:rPr>
                <w:t xml:space="preserve">. Sérgio Balthazar terminou dizendo que o trabalho e a moradia dignificam o homem, a mulher e a família. Paulo Cesar fez sua saudação inicial, registrando a aplicação de sua Emenda </w:t>
              </w:r>
            </w:ins>
            <w:ins w:id="222" w:author="Paulo Tamiazo" w:date="2023-06-26T14:40:00Z">
              <w:r w:rsidR="00133B57">
                <w:rPr>
                  <w:rFonts w:ascii="Cambria" w:hAnsi="Cambria"/>
                  <w:i/>
                </w:rPr>
                <w:t xml:space="preserve">Impositiva nº 22 ao Orçamento do Município deste ano junto à Secretaria de Esportes, com a destinação de diversos artigos esportivos e equipamentos ao Centro Esportivo do Jardim Eldorado, onde esteve presente em uma partida esportiva. </w:t>
              </w:r>
            </w:ins>
            <w:ins w:id="223" w:author="Paulo Tamiazo" w:date="2023-06-26T14:41:00Z">
              <w:r w:rsidR="00133B57">
                <w:rPr>
                  <w:rFonts w:ascii="Cambria" w:hAnsi="Cambria"/>
                  <w:i/>
                </w:rPr>
                <w:t xml:space="preserve">Registrou e agradeceu o atendimento por parte da Secretaria Municipal de Governo e Trânsito à sua Indicação nº 488/2023 e alertou sobre a Rodovia Anhanguera, na região de Campinas, </w:t>
              </w:r>
            </w:ins>
            <w:ins w:id="224" w:author="Paulo Tamiazo" w:date="2023-06-26T14:42:00Z">
              <w:r w:rsidR="00133B57">
                <w:rPr>
                  <w:rFonts w:ascii="Cambria" w:hAnsi="Cambria"/>
                  <w:i/>
                </w:rPr>
                <w:t xml:space="preserve">que se encontra esburacada e perigosa. Encerrada a </w:t>
              </w:r>
              <w:r w:rsidR="00133B57">
                <w:rPr>
                  <w:rFonts w:ascii="Cambria" w:hAnsi="Cambria"/>
                  <w:b/>
                  <w:bCs/>
                  <w:i/>
                </w:rPr>
                <w:t xml:space="preserve">Explicação Pessoal, </w:t>
              </w:r>
              <w:r w:rsidR="00133B57" w:rsidRPr="00133B57">
                <w:rPr>
                  <w:rFonts w:ascii="Cambria" w:hAnsi="Cambria"/>
                  <w:i/>
                  <w:rPrChange w:id="225" w:author="Paulo Tamiazo" w:date="2023-06-26T14:42:00Z">
                    <w:rPr>
                      <w:rFonts w:ascii="Cambria" w:hAnsi="Cambria"/>
                      <w:b/>
                      <w:bCs/>
                      <w:i/>
                    </w:rPr>
                  </w:rPrChange>
                </w:rPr>
                <w:t>o</w:t>
              </w:r>
            </w:ins>
            <w:ins w:id="226" w:author="Paulo Tamiazo" w:date="2023-06-26T14:34:00Z">
              <w:r w:rsidR="00133B57">
                <w:rPr>
                  <w:rFonts w:ascii="Cambria" w:hAnsi="Cambria"/>
                  <w:i/>
                </w:rPr>
                <w:t xml:space="preserve"> Sr. Presidente </w:t>
              </w:r>
            </w:ins>
            <w:ins w:id="227" w:author="Paulo Tamiazo" w:date="2023-06-19T13:31:00Z">
              <w:r w:rsidR="00626FF6">
                <w:rPr>
                  <w:rFonts w:ascii="Cambria" w:hAnsi="Cambria"/>
                  <w:i/>
                </w:rPr>
                <w:t>i</w:t>
              </w:r>
            </w:ins>
            <w:ins w:id="228" w:author="Paulo Tamiazo" w:date="2023-06-19T13:30:00Z">
              <w:r w:rsidR="00626FF6">
                <w:rPr>
                  <w:rFonts w:ascii="Cambria" w:hAnsi="Cambria"/>
                  <w:i/>
                </w:rPr>
                <w:t>nformou que as correspondências dos vereadores são enviadas por correio eletrônico no decorrer da semana</w:t>
              </w:r>
            </w:ins>
            <w:ins w:id="229" w:author="Paulo Tamiazo" w:date="2023-06-26T14:34:00Z">
              <w:r w:rsidR="00133B57">
                <w:rPr>
                  <w:rFonts w:ascii="Cambria" w:hAnsi="Cambria"/>
                  <w:i/>
                </w:rPr>
                <w:t xml:space="preserve">. </w:t>
              </w:r>
            </w:ins>
          </w:p>
          <w:p w:rsidR="00962AAF" w:rsidRDefault="00962AAF" w:rsidP="00962AAF">
            <w:pPr>
              <w:jc w:val="both"/>
              <w:rPr>
                <w:del w:id="230" w:author="Paulo Tamiazo" w:date="2023-06-19T13:32:00Z"/>
                <w:rFonts w:ascii="Cambria" w:hAnsi="Cambria"/>
                <w:i/>
              </w:rPr>
            </w:pPr>
          </w:p>
          <w:p w:rsidR="00962AAF" w:rsidRDefault="00962AAF" w:rsidP="00962AAF">
            <w:pPr>
              <w:jc w:val="both"/>
              <w:rPr>
                <w:del w:id="231" w:author="Paulo Tamiazo" w:date="2023-06-19T13:32:00Z"/>
                <w:rFonts w:ascii="Cambria" w:hAnsi="Cambria"/>
                <w:i/>
              </w:rPr>
            </w:pPr>
          </w:p>
          <w:p w:rsidR="00962AAF" w:rsidRPr="001A0960" w:rsidRDefault="00962AAF" w:rsidP="00962AAF">
            <w:pPr>
              <w:jc w:val="both"/>
              <w:rPr>
                <w:del w:id="232" w:author="Paulo Tamiazo" w:date="2023-06-19T13:32:00Z"/>
                <w:rFonts w:ascii="Cambria" w:hAnsi="Cambria"/>
                <w:i/>
              </w:rPr>
            </w:pPr>
          </w:p>
          <w:p w:rsidR="001A0960" w:rsidRPr="001A0960" w:rsidRDefault="000E2D1B" w:rsidP="00396114">
            <w:pPr>
              <w:jc w:val="both"/>
              <w:rPr>
                <w:rFonts w:ascii="Cambria" w:hAnsi="Cambria"/>
                <w:i/>
                <w:iCs/>
              </w:rPr>
            </w:pPr>
            <w:r w:rsidRPr="001A0960">
              <w:rPr>
                <w:rFonts w:ascii="Cambria" w:hAnsi="Cambria"/>
                <w:i/>
              </w:rPr>
              <w:t xml:space="preserve">Não havendo mais nada a ser tratado, </w:t>
            </w:r>
            <w:r w:rsidR="00EC6ECE">
              <w:rPr>
                <w:rFonts w:ascii="Cambria" w:hAnsi="Cambria"/>
                <w:i/>
              </w:rPr>
              <w:t>o</w:t>
            </w:r>
            <w:r w:rsidRPr="001A0960">
              <w:rPr>
                <w:rFonts w:ascii="Cambria" w:hAnsi="Cambria"/>
                <w:i/>
              </w:rPr>
              <w:t xml:space="preserve"> Sr. Presidente convocou os vereadores e vereadoras para a próxima sessão ordinária, que será realizada na terça-feira </w:t>
            </w:r>
            <w:r w:rsidR="005F606E">
              <w:rPr>
                <w:rFonts w:ascii="Cambria" w:hAnsi="Cambria"/>
                <w:i/>
              </w:rPr>
              <w:t>2</w:t>
            </w:r>
            <w:ins w:id="233" w:author="Paulo Tamiazo" w:date="2023-06-21T14:06:00Z">
              <w:r w:rsidR="00EE3C8C">
                <w:rPr>
                  <w:rFonts w:ascii="Cambria" w:hAnsi="Cambria"/>
                  <w:i/>
                </w:rPr>
                <w:t>7</w:t>
              </w:r>
            </w:ins>
            <w:del w:id="234" w:author="Paulo Tamiazo" w:date="2023-06-21T14:06:00Z">
              <w:r w:rsidR="00EC6ECE" w:rsidDel="00EE3C8C">
                <w:rPr>
                  <w:rFonts w:ascii="Cambria" w:hAnsi="Cambria"/>
                  <w:i/>
                </w:rPr>
                <w:delText>0</w:delText>
              </w:r>
            </w:del>
            <w:r w:rsidRPr="001A0960">
              <w:rPr>
                <w:rFonts w:ascii="Cambria" w:hAnsi="Cambria"/>
                <w:i/>
              </w:rPr>
              <w:t xml:space="preserve">, a partir das 19 horas e encerrou a sessão, da qual </w:t>
            </w:r>
            <w:r w:rsidRPr="001A0960">
              <w:rPr>
                <w:rFonts w:ascii="Cambria" w:hAnsi="Cambria"/>
                <w:i/>
                <w:iCs/>
              </w:rPr>
              <w:t>foi lavrada a presente ata</w:t>
            </w:r>
            <w:r w:rsidR="00A50D30">
              <w:rPr>
                <w:rFonts w:ascii="Cambria" w:hAnsi="Cambria"/>
                <w:i/>
                <w:iCs/>
              </w:rPr>
              <w:t xml:space="preserve"> por mim</w:t>
            </w:r>
            <w:r w:rsidRPr="001A0960">
              <w:rPr>
                <w:rFonts w:ascii="Cambria" w:hAnsi="Cambria"/>
                <w:i/>
                <w:iCs/>
              </w:rPr>
              <w:t xml:space="preserve">, </w:t>
            </w:r>
            <w:r w:rsidR="00A50D30">
              <w:rPr>
                <w:rFonts w:ascii="Cambria" w:hAnsi="Cambria"/>
                <w:i/>
                <w:iCs/>
              </w:rPr>
              <w:t xml:space="preserve">Paulo César Tamiazo,                                                       , Analista Legislativo, </w:t>
            </w:r>
            <w:r w:rsidRPr="001A0960">
              <w:rPr>
                <w:rFonts w:ascii="Cambria" w:hAnsi="Cambria"/>
                <w:i/>
                <w:iCs/>
              </w:rPr>
              <w:t>nos termos do art. 1</w:t>
            </w:r>
            <w:r w:rsidR="00A50D30">
              <w:rPr>
                <w:rFonts w:ascii="Cambria" w:hAnsi="Cambria"/>
                <w:i/>
                <w:iCs/>
              </w:rPr>
              <w:t>71</w:t>
            </w:r>
            <w:r w:rsidRPr="001A0960">
              <w:rPr>
                <w:rFonts w:ascii="Cambria" w:hAnsi="Cambria"/>
                <w:i/>
                <w:iCs/>
              </w:rPr>
              <w:t xml:space="preserve"> do Regimento Interno.  </w:t>
            </w:r>
          </w:p>
          <w:p w:rsidR="00701309" w:rsidRPr="001A0960" w:rsidRDefault="000E2D1B" w:rsidP="001A0960">
            <w:pPr>
              <w:jc w:val="both"/>
              <w:rPr>
                <w:rFonts w:ascii="Cambria" w:hAnsi="Cambria"/>
              </w:rPr>
            </w:pPr>
            <w:r w:rsidRPr="001A0960">
              <w:rPr>
                <w:rFonts w:ascii="Cambria" w:hAnsi="Cambria"/>
                <w:i/>
              </w:rPr>
              <w:t xml:space="preserve"> </w:t>
            </w:r>
            <w:r w:rsidR="004D46D5" w:rsidRPr="001A0960">
              <w:rPr>
                <w:rFonts w:ascii="Cambria" w:hAnsi="Cambria"/>
                <w:i/>
              </w:rPr>
              <w:t xml:space="preserve">    </w:t>
            </w:r>
          </w:p>
        </w:tc>
      </w:tr>
      <w:tr w:rsidR="00BC4C2B" w:rsidTr="00D13099">
        <w:trPr>
          <w:tblCellSpacing w:w="15" w:type="dxa"/>
          <w:ins w:id="235" w:author="Paulo Tamiazo" w:date="2023-06-26T13:52:00Z"/>
        </w:trPr>
        <w:tc>
          <w:tcPr>
            <w:tcW w:w="10050" w:type="dxa"/>
            <w:vAlign w:val="bottom"/>
          </w:tcPr>
          <w:p w:rsidR="00BC4C2B" w:rsidRPr="001A0960" w:rsidRDefault="00BC4C2B" w:rsidP="00396114">
            <w:pPr>
              <w:jc w:val="both"/>
              <w:rPr>
                <w:ins w:id="236" w:author="Paulo Tamiazo" w:date="2023-06-26T13:52:00Z"/>
                <w:rFonts w:ascii="Cambria" w:hAnsi="Cambria"/>
                <w:i/>
              </w:rPr>
            </w:pPr>
          </w:p>
        </w:tc>
      </w:tr>
    </w:tbl>
    <w:p w:rsidR="00B338E5" w:rsidRDefault="00B338E5" w:rsidP="00AB44A4">
      <w:pPr>
        <w:pStyle w:val="Ttulo1"/>
        <w:tabs>
          <w:tab w:val="left" w:pos="0"/>
        </w:tabs>
        <w:ind w:left="0" w:hanging="6"/>
        <w:jc w:val="center"/>
        <w:rPr>
          <w:del w:id="237" w:author="Paulo Tamiazo" w:date="2023-06-19T13:32:00Z"/>
          <w:rFonts w:ascii="Cambria" w:hAnsi="Cambria"/>
          <w:bCs/>
          <w:iCs/>
          <w:szCs w:val="24"/>
        </w:rPr>
      </w:pPr>
    </w:p>
    <w:p w:rsidR="002C634A" w:rsidRDefault="002C634A" w:rsidP="00AB44A4">
      <w:pPr>
        <w:ind w:hanging="6"/>
        <w:jc w:val="center"/>
        <w:rPr>
          <w:rFonts w:ascii="Cambria" w:hAnsi="Cambria"/>
          <w:b/>
          <w:i/>
        </w:rPr>
      </w:pPr>
    </w:p>
    <w:p w:rsidR="00626FF6" w:rsidRDefault="00626FF6" w:rsidP="00AB44A4">
      <w:pPr>
        <w:ind w:hanging="6"/>
        <w:jc w:val="center"/>
        <w:rPr>
          <w:ins w:id="238" w:author="Paulo Tamiazo" w:date="2023-06-19T13:32:00Z"/>
          <w:rFonts w:ascii="Cambria" w:hAnsi="Cambria"/>
          <w:b/>
          <w:i/>
        </w:rPr>
      </w:pPr>
    </w:p>
    <w:p w:rsidR="00A50D30" w:rsidRPr="00A50D30" w:rsidRDefault="000E2D1B">
      <w:pPr>
        <w:ind w:hanging="6"/>
        <w:jc w:val="center"/>
        <w:rPr>
          <w:rFonts w:ascii="Cambria" w:hAnsi="Cambria"/>
          <w:b/>
          <w:i/>
        </w:rPr>
      </w:pPr>
      <w:r>
        <w:rPr>
          <w:rFonts w:ascii="Cambria" w:hAnsi="Cambria"/>
          <w:b/>
          <w:i/>
        </w:rPr>
        <w:t>José Antonio Rodrigues</w:t>
      </w:r>
    </w:p>
    <w:p w:rsidR="00463996" w:rsidRPr="001A0960" w:rsidRDefault="000E2D1B">
      <w:pPr>
        <w:ind w:hanging="6"/>
        <w:jc w:val="center"/>
        <w:rPr>
          <w:del w:id="239" w:author="Paulo Tamiazo" w:date="2023-06-19T13:32:00Z"/>
          <w:rFonts w:ascii="Cambria" w:hAnsi="Cambria"/>
          <w:b/>
          <w:bCs/>
          <w:i/>
          <w:iCs/>
        </w:rPr>
      </w:pPr>
      <w:r w:rsidRPr="001A0960">
        <w:rPr>
          <w:rFonts w:ascii="Cambria" w:hAnsi="Cambria"/>
          <w:b/>
          <w:bCs/>
          <w:i/>
          <w:iCs/>
        </w:rPr>
        <w:t>Presidente</w:t>
      </w:r>
    </w:p>
    <w:p w:rsidR="006A7777" w:rsidRPr="001A0960" w:rsidRDefault="006A7777">
      <w:pPr>
        <w:ind w:hanging="6"/>
        <w:jc w:val="center"/>
        <w:rPr>
          <w:rFonts w:ascii="Cambria" w:hAnsi="Cambria"/>
        </w:rPr>
        <w:pPrChange w:id="240" w:author="Paulo Tamiazo" w:date="2023-06-19T13:32:00Z">
          <w:pPr>
            <w:pStyle w:val="Ttulo1"/>
            <w:numPr>
              <w:numId w:val="0"/>
            </w:numPr>
            <w:tabs>
              <w:tab w:val="clear" w:pos="0"/>
              <w:tab w:val="left" w:pos="708"/>
            </w:tabs>
            <w:ind w:left="0" w:hanging="6"/>
            <w:jc w:val="center"/>
          </w:pPr>
        </w:pPrChange>
      </w:pPr>
    </w:p>
    <w:p w:rsidR="006A7777" w:rsidRPr="001A0960" w:rsidRDefault="006A7777">
      <w:pPr>
        <w:pStyle w:val="Ttulo1"/>
        <w:numPr>
          <w:ilvl w:val="0"/>
          <w:numId w:val="0"/>
        </w:numPr>
        <w:tabs>
          <w:tab w:val="left" w:pos="708"/>
        </w:tabs>
        <w:ind w:hanging="6"/>
        <w:jc w:val="center"/>
        <w:rPr>
          <w:del w:id="241" w:author="Paulo Tamiazo" w:date="2023-06-19T13:32:00Z"/>
          <w:rFonts w:ascii="Cambria" w:hAnsi="Cambria"/>
          <w:szCs w:val="24"/>
        </w:rPr>
      </w:pPr>
    </w:p>
    <w:p w:rsidR="00B338E5" w:rsidRDefault="00B338E5">
      <w:pPr>
        <w:pStyle w:val="Ttulo1"/>
        <w:numPr>
          <w:ilvl w:val="0"/>
          <w:numId w:val="0"/>
        </w:numPr>
        <w:tabs>
          <w:tab w:val="left" w:pos="708"/>
        </w:tabs>
        <w:ind w:hanging="6"/>
        <w:jc w:val="center"/>
        <w:rPr>
          <w:del w:id="242" w:author="Paulo Tamiazo" w:date="2023-06-19T13:32:00Z"/>
          <w:rFonts w:ascii="Cambria" w:hAnsi="Cambria"/>
          <w:szCs w:val="24"/>
        </w:rPr>
      </w:pPr>
    </w:p>
    <w:p w:rsidR="00FB572B" w:rsidRDefault="00FB572B">
      <w:pPr>
        <w:pStyle w:val="Ttulo1"/>
        <w:numPr>
          <w:ilvl w:val="0"/>
          <w:numId w:val="0"/>
        </w:numPr>
        <w:tabs>
          <w:tab w:val="left" w:pos="708"/>
        </w:tabs>
        <w:ind w:hanging="6"/>
        <w:jc w:val="center"/>
        <w:rPr>
          <w:rFonts w:ascii="Cambria" w:hAnsi="Cambria"/>
          <w:szCs w:val="24"/>
        </w:rPr>
      </w:pPr>
    </w:p>
    <w:p w:rsidR="002C634A" w:rsidRDefault="002C634A">
      <w:pPr>
        <w:pStyle w:val="Ttulo1"/>
        <w:numPr>
          <w:ilvl w:val="0"/>
          <w:numId w:val="0"/>
        </w:numPr>
        <w:tabs>
          <w:tab w:val="left" w:pos="708"/>
        </w:tabs>
        <w:ind w:hanging="6"/>
        <w:jc w:val="center"/>
        <w:rPr>
          <w:rFonts w:ascii="Cambria" w:hAnsi="Cambria"/>
          <w:szCs w:val="24"/>
        </w:rPr>
      </w:pPr>
    </w:p>
    <w:p w:rsidR="00C46FAB" w:rsidRPr="001A0960" w:rsidRDefault="000E2D1B">
      <w:pPr>
        <w:pStyle w:val="Ttulo1"/>
        <w:numPr>
          <w:ilvl w:val="0"/>
          <w:numId w:val="0"/>
        </w:numPr>
        <w:tabs>
          <w:tab w:val="left" w:pos="708"/>
        </w:tabs>
        <w:ind w:hanging="6"/>
        <w:jc w:val="center"/>
        <w:rPr>
          <w:rFonts w:ascii="Cambria" w:hAnsi="Cambria"/>
          <w:szCs w:val="24"/>
        </w:rPr>
      </w:pPr>
      <w:ins w:id="243" w:author="Paulo Tamiazo" w:date="2023-06-19T13:32:00Z">
        <w:r>
          <w:rPr>
            <w:rFonts w:ascii="Cambria" w:hAnsi="Cambria"/>
            <w:szCs w:val="24"/>
          </w:rPr>
          <w:t xml:space="preserve">    </w:t>
        </w:r>
      </w:ins>
      <w:r w:rsidR="00220639">
        <w:rPr>
          <w:rFonts w:ascii="Cambria" w:hAnsi="Cambria"/>
          <w:szCs w:val="24"/>
        </w:rPr>
        <w:t>Diego Fabiano de Oliveira</w:t>
      </w:r>
      <w:r w:rsidR="00A50D30">
        <w:rPr>
          <w:rFonts w:ascii="Cambria" w:hAnsi="Cambria"/>
          <w:szCs w:val="24"/>
        </w:rPr>
        <w:tab/>
      </w:r>
      <w:r w:rsidR="00A50D30">
        <w:rPr>
          <w:rFonts w:ascii="Cambria" w:hAnsi="Cambria"/>
          <w:szCs w:val="24"/>
        </w:rPr>
        <w:tab/>
        <w:t xml:space="preserve">     </w:t>
      </w:r>
      <w:r w:rsidR="00220639">
        <w:rPr>
          <w:rFonts w:ascii="Cambria" w:hAnsi="Cambria"/>
          <w:szCs w:val="24"/>
        </w:rPr>
        <w:t>Neusa Aparecida Damélio Marcelino de Moraes</w:t>
      </w:r>
    </w:p>
    <w:p w:rsidR="00875D7B" w:rsidRPr="001A0960" w:rsidRDefault="000E2D1B">
      <w:pPr>
        <w:pStyle w:val="Ttulo1"/>
        <w:numPr>
          <w:ilvl w:val="0"/>
          <w:numId w:val="0"/>
        </w:numPr>
        <w:tabs>
          <w:tab w:val="left" w:pos="708"/>
        </w:tabs>
        <w:ind w:hanging="6"/>
        <w:rPr>
          <w:rFonts w:ascii="Cambria" w:hAnsi="Cambria"/>
          <w:szCs w:val="24"/>
        </w:rPr>
        <w:pPrChange w:id="244" w:author="Paulo Tamiazo" w:date="2023-06-19T13:32:00Z">
          <w:pPr>
            <w:pStyle w:val="Ttulo1"/>
            <w:numPr>
              <w:numId w:val="0"/>
            </w:numPr>
            <w:tabs>
              <w:tab w:val="clear" w:pos="0"/>
              <w:tab w:val="left" w:pos="708"/>
            </w:tabs>
            <w:ind w:left="0" w:hanging="6"/>
            <w:jc w:val="center"/>
          </w:pPr>
        </w:pPrChange>
      </w:pPr>
      <w:ins w:id="245" w:author="Paulo Tamiazo" w:date="2023-06-19T13:32:00Z">
        <w:r>
          <w:rPr>
            <w:rFonts w:ascii="Cambria" w:hAnsi="Cambria"/>
            <w:szCs w:val="24"/>
          </w:rPr>
          <w:t xml:space="preserve">     </w:t>
        </w:r>
      </w:ins>
      <w:ins w:id="246" w:author="Paulo Tamiazo" w:date="2023-06-19T13:33:00Z">
        <w:r>
          <w:rPr>
            <w:rFonts w:ascii="Cambria" w:hAnsi="Cambria"/>
            <w:szCs w:val="24"/>
          </w:rPr>
          <w:t xml:space="preserve">              </w:t>
        </w:r>
      </w:ins>
      <w:r w:rsidR="00220639" w:rsidRPr="001A0960">
        <w:rPr>
          <w:rFonts w:ascii="Cambria" w:hAnsi="Cambria"/>
          <w:szCs w:val="24"/>
        </w:rPr>
        <w:t>1</w:t>
      </w:r>
      <w:r w:rsidR="00A50D30">
        <w:rPr>
          <w:rFonts w:ascii="Cambria" w:hAnsi="Cambria"/>
          <w:szCs w:val="24"/>
        </w:rPr>
        <w:t>º</w:t>
      </w:r>
      <w:r w:rsidR="00220639" w:rsidRPr="001A0960">
        <w:rPr>
          <w:rFonts w:ascii="Cambria" w:hAnsi="Cambria"/>
          <w:szCs w:val="24"/>
        </w:rPr>
        <w:t xml:space="preserve"> Secretári</w:t>
      </w:r>
      <w:r w:rsidR="00A50D30">
        <w:rPr>
          <w:rFonts w:ascii="Cambria" w:hAnsi="Cambria"/>
          <w:szCs w:val="24"/>
        </w:rPr>
        <w:t>o</w:t>
      </w:r>
      <w:r w:rsidR="00220639" w:rsidRPr="001A0960">
        <w:rPr>
          <w:rFonts w:ascii="Cambria" w:hAnsi="Cambria"/>
          <w:szCs w:val="24"/>
        </w:rPr>
        <w:tab/>
      </w:r>
      <w:r w:rsidR="00220639" w:rsidRPr="001A0960">
        <w:rPr>
          <w:rFonts w:ascii="Cambria" w:hAnsi="Cambria"/>
          <w:szCs w:val="24"/>
        </w:rPr>
        <w:tab/>
        <w:t xml:space="preserve">                             </w:t>
      </w:r>
      <w:r w:rsidR="00C46FAB" w:rsidRPr="001A0960">
        <w:rPr>
          <w:rFonts w:ascii="Cambria" w:hAnsi="Cambria"/>
          <w:szCs w:val="24"/>
        </w:rPr>
        <w:t xml:space="preserve">        </w:t>
      </w:r>
      <w:r w:rsidR="002C634A">
        <w:rPr>
          <w:rFonts w:ascii="Cambria" w:hAnsi="Cambria"/>
          <w:szCs w:val="24"/>
        </w:rPr>
        <w:t xml:space="preserve">      </w:t>
      </w:r>
      <w:r w:rsidR="00220639" w:rsidRPr="001A0960">
        <w:rPr>
          <w:rFonts w:ascii="Cambria" w:hAnsi="Cambria"/>
          <w:szCs w:val="24"/>
        </w:rPr>
        <w:t>2</w:t>
      </w:r>
      <w:ins w:id="247" w:author="Paulo Tamiazo" w:date="2023-06-19T13:32:00Z">
        <w:r>
          <w:rPr>
            <w:rFonts w:ascii="Cambria" w:hAnsi="Cambria"/>
            <w:szCs w:val="24"/>
          </w:rPr>
          <w:t>ª</w:t>
        </w:r>
      </w:ins>
      <w:del w:id="248" w:author="Paulo Tamiazo" w:date="2023-06-19T13:32:00Z">
        <w:r w:rsidR="00A50D30">
          <w:rPr>
            <w:rFonts w:ascii="Cambria" w:hAnsi="Cambria"/>
            <w:szCs w:val="24"/>
          </w:rPr>
          <w:delText>º</w:delText>
        </w:r>
      </w:del>
      <w:r w:rsidR="00220639" w:rsidRPr="001A0960">
        <w:rPr>
          <w:rFonts w:ascii="Cambria" w:hAnsi="Cambria"/>
          <w:szCs w:val="24"/>
        </w:rPr>
        <w:t xml:space="preserve"> Secretári</w:t>
      </w:r>
      <w:ins w:id="249" w:author="Paulo Tamiazo" w:date="2023-06-19T13:32:00Z">
        <w:r>
          <w:rPr>
            <w:rFonts w:ascii="Cambria" w:hAnsi="Cambria"/>
            <w:szCs w:val="24"/>
          </w:rPr>
          <w:t>a</w:t>
        </w:r>
      </w:ins>
      <w:del w:id="250" w:author="Paulo Tamiazo" w:date="2023-06-19T13:32:00Z">
        <w:r w:rsidR="00A50D30">
          <w:rPr>
            <w:rFonts w:ascii="Cambria" w:hAnsi="Cambria"/>
            <w:szCs w:val="24"/>
          </w:rPr>
          <w:delText>o</w:delText>
        </w:r>
      </w:del>
    </w:p>
    <w:sectPr w:rsidR="00875D7B" w:rsidRPr="001A0960" w:rsidSect="00D3710A">
      <w:headerReference w:type="default" r:id="rId8"/>
      <w:pgSz w:w="11907" w:h="16840" w:code="9"/>
      <w:pgMar w:top="1701" w:right="851" w:bottom="1021"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976A7" w:rsidRDefault="00E976A7">
      <w:r>
        <w:separator/>
      </w:r>
    </w:p>
  </w:endnote>
  <w:endnote w:type="continuationSeparator" w:id="0">
    <w:p w:rsidR="00E976A7" w:rsidRDefault="00E97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976A7" w:rsidRDefault="00E976A7">
      <w:r>
        <w:separator/>
      </w:r>
    </w:p>
  </w:footnote>
  <w:footnote w:type="continuationSeparator" w:id="0">
    <w:p w:rsidR="00E976A7" w:rsidRDefault="00E97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B51FF" w:rsidRDefault="009B51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B81EE62E">
      <w:start w:val="1"/>
      <w:numFmt w:val="upperRoman"/>
      <w:lvlText w:val="%1-"/>
      <w:lvlJc w:val="left"/>
      <w:pPr>
        <w:ind w:left="1287" w:hanging="720"/>
      </w:pPr>
      <w:rPr>
        <w:rFonts w:cs="Times New Roman" w:hint="default"/>
      </w:rPr>
    </w:lvl>
    <w:lvl w:ilvl="1" w:tplc="0B6EF6B4" w:tentative="1">
      <w:start w:val="1"/>
      <w:numFmt w:val="lowerLetter"/>
      <w:lvlText w:val="%2."/>
      <w:lvlJc w:val="left"/>
      <w:pPr>
        <w:ind w:left="1647" w:hanging="360"/>
      </w:pPr>
      <w:rPr>
        <w:rFonts w:cs="Times New Roman"/>
      </w:rPr>
    </w:lvl>
    <w:lvl w:ilvl="2" w:tplc="E8302678" w:tentative="1">
      <w:start w:val="1"/>
      <w:numFmt w:val="lowerRoman"/>
      <w:lvlText w:val="%3."/>
      <w:lvlJc w:val="right"/>
      <w:pPr>
        <w:ind w:left="2367" w:hanging="180"/>
      </w:pPr>
      <w:rPr>
        <w:rFonts w:cs="Times New Roman"/>
      </w:rPr>
    </w:lvl>
    <w:lvl w:ilvl="3" w:tplc="4B22E106" w:tentative="1">
      <w:start w:val="1"/>
      <w:numFmt w:val="decimal"/>
      <w:lvlText w:val="%4."/>
      <w:lvlJc w:val="left"/>
      <w:pPr>
        <w:ind w:left="3087" w:hanging="360"/>
      </w:pPr>
      <w:rPr>
        <w:rFonts w:cs="Times New Roman"/>
      </w:rPr>
    </w:lvl>
    <w:lvl w:ilvl="4" w:tplc="27B00DEA" w:tentative="1">
      <w:start w:val="1"/>
      <w:numFmt w:val="lowerLetter"/>
      <w:lvlText w:val="%5."/>
      <w:lvlJc w:val="left"/>
      <w:pPr>
        <w:ind w:left="3807" w:hanging="360"/>
      </w:pPr>
      <w:rPr>
        <w:rFonts w:cs="Times New Roman"/>
      </w:rPr>
    </w:lvl>
    <w:lvl w:ilvl="5" w:tplc="504264D6" w:tentative="1">
      <w:start w:val="1"/>
      <w:numFmt w:val="lowerRoman"/>
      <w:lvlText w:val="%6."/>
      <w:lvlJc w:val="right"/>
      <w:pPr>
        <w:ind w:left="4527" w:hanging="180"/>
      </w:pPr>
      <w:rPr>
        <w:rFonts w:cs="Times New Roman"/>
      </w:rPr>
    </w:lvl>
    <w:lvl w:ilvl="6" w:tplc="D002976E" w:tentative="1">
      <w:start w:val="1"/>
      <w:numFmt w:val="decimal"/>
      <w:lvlText w:val="%7."/>
      <w:lvlJc w:val="left"/>
      <w:pPr>
        <w:ind w:left="5247" w:hanging="360"/>
      </w:pPr>
      <w:rPr>
        <w:rFonts w:cs="Times New Roman"/>
      </w:rPr>
    </w:lvl>
    <w:lvl w:ilvl="7" w:tplc="EF92500A" w:tentative="1">
      <w:start w:val="1"/>
      <w:numFmt w:val="lowerLetter"/>
      <w:lvlText w:val="%8."/>
      <w:lvlJc w:val="left"/>
      <w:pPr>
        <w:ind w:left="5967" w:hanging="360"/>
      </w:pPr>
      <w:rPr>
        <w:rFonts w:cs="Times New Roman"/>
      </w:rPr>
    </w:lvl>
    <w:lvl w:ilvl="8" w:tplc="1BB42690"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ulo Tamiazo">
    <w15:presenceInfo w15:providerId="AD" w15:userId="S-1-5-21-2535988839-1396066395-1966132529-1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336FD"/>
    <w:rsid w:val="0007211C"/>
    <w:rsid w:val="00074EA7"/>
    <w:rsid w:val="00085457"/>
    <w:rsid w:val="000860A4"/>
    <w:rsid w:val="00092254"/>
    <w:rsid w:val="000B1665"/>
    <w:rsid w:val="000E2D1B"/>
    <w:rsid w:val="000F3D02"/>
    <w:rsid w:val="001119D3"/>
    <w:rsid w:val="001157DC"/>
    <w:rsid w:val="00121307"/>
    <w:rsid w:val="00133B57"/>
    <w:rsid w:val="00161B52"/>
    <w:rsid w:val="00170F15"/>
    <w:rsid w:val="00181FD7"/>
    <w:rsid w:val="001A0960"/>
    <w:rsid w:val="001A7C03"/>
    <w:rsid w:val="001B090F"/>
    <w:rsid w:val="001B22B1"/>
    <w:rsid w:val="001B6931"/>
    <w:rsid w:val="001C138E"/>
    <w:rsid w:val="001C4764"/>
    <w:rsid w:val="001D3289"/>
    <w:rsid w:val="001E0C57"/>
    <w:rsid w:val="001F04B5"/>
    <w:rsid w:val="00202C9D"/>
    <w:rsid w:val="00217BDF"/>
    <w:rsid w:val="00220639"/>
    <w:rsid w:val="00251EEE"/>
    <w:rsid w:val="00266BE8"/>
    <w:rsid w:val="00285527"/>
    <w:rsid w:val="00293838"/>
    <w:rsid w:val="002966C8"/>
    <w:rsid w:val="002A4563"/>
    <w:rsid w:val="002A4FEE"/>
    <w:rsid w:val="002B619C"/>
    <w:rsid w:val="002C634A"/>
    <w:rsid w:val="002D706A"/>
    <w:rsid w:val="003258F9"/>
    <w:rsid w:val="00351116"/>
    <w:rsid w:val="003636CF"/>
    <w:rsid w:val="0037327A"/>
    <w:rsid w:val="00384496"/>
    <w:rsid w:val="00392669"/>
    <w:rsid w:val="00396114"/>
    <w:rsid w:val="003A3F8C"/>
    <w:rsid w:val="003B2585"/>
    <w:rsid w:val="003B3610"/>
    <w:rsid w:val="003B5215"/>
    <w:rsid w:val="003D0118"/>
    <w:rsid w:val="003E4026"/>
    <w:rsid w:val="00413E29"/>
    <w:rsid w:val="00417C4A"/>
    <w:rsid w:val="00432440"/>
    <w:rsid w:val="00435661"/>
    <w:rsid w:val="00443B20"/>
    <w:rsid w:val="00447C2D"/>
    <w:rsid w:val="00463890"/>
    <w:rsid w:val="00463996"/>
    <w:rsid w:val="004A1094"/>
    <w:rsid w:val="004C01A2"/>
    <w:rsid w:val="004C5080"/>
    <w:rsid w:val="004D2E56"/>
    <w:rsid w:val="004D46D5"/>
    <w:rsid w:val="004E32E3"/>
    <w:rsid w:val="00541FD6"/>
    <w:rsid w:val="005466C0"/>
    <w:rsid w:val="00550EEA"/>
    <w:rsid w:val="00553681"/>
    <w:rsid w:val="00563126"/>
    <w:rsid w:val="00571F2C"/>
    <w:rsid w:val="00596BF7"/>
    <w:rsid w:val="005B7087"/>
    <w:rsid w:val="005E7038"/>
    <w:rsid w:val="005F606E"/>
    <w:rsid w:val="00611CF9"/>
    <w:rsid w:val="00626FF6"/>
    <w:rsid w:val="00646F48"/>
    <w:rsid w:val="00661551"/>
    <w:rsid w:val="00667732"/>
    <w:rsid w:val="00690E09"/>
    <w:rsid w:val="006A319E"/>
    <w:rsid w:val="006A7777"/>
    <w:rsid w:val="006B13E2"/>
    <w:rsid w:val="006C40A7"/>
    <w:rsid w:val="006E5C2C"/>
    <w:rsid w:val="00701309"/>
    <w:rsid w:val="0072096F"/>
    <w:rsid w:val="00757C57"/>
    <w:rsid w:val="00763EBF"/>
    <w:rsid w:val="007B2699"/>
    <w:rsid w:val="007D32DB"/>
    <w:rsid w:val="0085015D"/>
    <w:rsid w:val="00865AC2"/>
    <w:rsid w:val="00875D7B"/>
    <w:rsid w:val="00876738"/>
    <w:rsid w:val="008820DD"/>
    <w:rsid w:val="00887FB2"/>
    <w:rsid w:val="008C39E6"/>
    <w:rsid w:val="00913282"/>
    <w:rsid w:val="00913CF2"/>
    <w:rsid w:val="009376B6"/>
    <w:rsid w:val="009423C9"/>
    <w:rsid w:val="00962AAF"/>
    <w:rsid w:val="009930F5"/>
    <w:rsid w:val="009B51FF"/>
    <w:rsid w:val="009D0EF2"/>
    <w:rsid w:val="009E6BB7"/>
    <w:rsid w:val="00A06CB6"/>
    <w:rsid w:val="00A12CE2"/>
    <w:rsid w:val="00A41693"/>
    <w:rsid w:val="00A46333"/>
    <w:rsid w:val="00A50D30"/>
    <w:rsid w:val="00A52674"/>
    <w:rsid w:val="00A77120"/>
    <w:rsid w:val="00A83455"/>
    <w:rsid w:val="00A852D6"/>
    <w:rsid w:val="00AB44A4"/>
    <w:rsid w:val="00AC208D"/>
    <w:rsid w:val="00AC50B0"/>
    <w:rsid w:val="00AC50B1"/>
    <w:rsid w:val="00AD5B8D"/>
    <w:rsid w:val="00B06B78"/>
    <w:rsid w:val="00B1784B"/>
    <w:rsid w:val="00B25D4D"/>
    <w:rsid w:val="00B32CB0"/>
    <w:rsid w:val="00B338E5"/>
    <w:rsid w:val="00B356B0"/>
    <w:rsid w:val="00B37653"/>
    <w:rsid w:val="00B5247E"/>
    <w:rsid w:val="00B5438A"/>
    <w:rsid w:val="00B56258"/>
    <w:rsid w:val="00B75536"/>
    <w:rsid w:val="00B81B79"/>
    <w:rsid w:val="00B872D5"/>
    <w:rsid w:val="00BC4C2B"/>
    <w:rsid w:val="00BC675B"/>
    <w:rsid w:val="00BD2497"/>
    <w:rsid w:val="00BF0099"/>
    <w:rsid w:val="00BF3DB8"/>
    <w:rsid w:val="00C24626"/>
    <w:rsid w:val="00C46FAB"/>
    <w:rsid w:val="00C4753B"/>
    <w:rsid w:val="00C522B6"/>
    <w:rsid w:val="00C57F3D"/>
    <w:rsid w:val="00C73346"/>
    <w:rsid w:val="00C773F6"/>
    <w:rsid w:val="00C808A1"/>
    <w:rsid w:val="00C81899"/>
    <w:rsid w:val="00C818B7"/>
    <w:rsid w:val="00C93F7C"/>
    <w:rsid w:val="00C94B4D"/>
    <w:rsid w:val="00CB52C7"/>
    <w:rsid w:val="00CC46C0"/>
    <w:rsid w:val="00CD0582"/>
    <w:rsid w:val="00CD43E3"/>
    <w:rsid w:val="00CF153D"/>
    <w:rsid w:val="00CF3D03"/>
    <w:rsid w:val="00D13099"/>
    <w:rsid w:val="00D3710A"/>
    <w:rsid w:val="00D56187"/>
    <w:rsid w:val="00D60398"/>
    <w:rsid w:val="00D736A9"/>
    <w:rsid w:val="00D86C97"/>
    <w:rsid w:val="00DA06F3"/>
    <w:rsid w:val="00DB0C83"/>
    <w:rsid w:val="00DC37F9"/>
    <w:rsid w:val="00DC4083"/>
    <w:rsid w:val="00E179DB"/>
    <w:rsid w:val="00E20A5E"/>
    <w:rsid w:val="00E330EB"/>
    <w:rsid w:val="00E338E6"/>
    <w:rsid w:val="00E35F9D"/>
    <w:rsid w:val="00E976A7"/>
    <w:rsid w:val="00EB48D4"/>
    <w:rsid w:val="00EC31FA"/>
    <w:rsid w:val="00EC472C"/>
    <w:rsid w:val="00EC6ECE"/>
    <w:rsid w:val="00EE38E1"/>
    <w:rsid w:val="00EE3C8C"/>
    <w:rsid w:val="00EF4358"/>
    <w:rsid w:val="00F010DF"/>
    <w:rsid w:val="00F40E50"/>
    <w:rsid w:val="00F42DFD"/>
    <w:rsid w:val="00F71ED5"/>
    <w:rsid w:val="00F769F0"/>
    <w:rsid w:val="00F8511F"/>
    <w:rsid w:val="00F8513A"/>
    <w:rsid w:val="00F97999"/>
    <w:rsid w:val="00FA51B8"/>
    <w:rsid w:val="00FB37E8"/>
    <w:rsid w:val="00FB572B"/>
    <w:rsid w:val="00FD7F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7822F"/>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 w:type="paragraph" w:styleId="Textodebalo">
    <w:name w:val="Balloon Text"/>
    <w:basedOn w:val="Normal"/>
    <w:link w:val="TextodebaloChar"/>
    <w:uiPriority w:val="99"/>
    <w:semiHidden/>
    <w:unhideWhenUsed/>
    <w:rsid w:val="005466C0"/>
    <w:rPr>
      <w:rFonts w:ascii="Segoe UI" w:hAnsi="Segoe UI" w:cs="Segoe UI"/>
      <w:sz w:val="18"/>
      <w:szCs w:val="18"/>
    </w:rPr>
  </w:style>
  <w:style w:type="character" w:customStyle="1" w:styleId="TextodebaloChar">
    <w:name w:val="Texto de balão Char"/>
    <w:basedOn w:val="Fontepargpadro"/>
    <w:link w:val="Textodebalo"/>
    <w:uiPriority w:val="99"/>
    <w:semiHidden/>
    <w:rsid w:val="005466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9F69A0-2C8B-416D-B636-16AC2C603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6</Pages>
  <Words>6003</Words>
  <Characters>32422</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14</cp:revision>
  <cp:lastPrinted>2019-02-07T19:07:00Z</cp:lastPrinted>
  <dcterms:created xsi:type="dcterms:W3CDTF">2019-02-13T13:53:00Z</dcterms:created>
  <dcterms:modified xsi:type="dcterms:W3CDTF">2023-06-26T17:42:00Z</dcterms:modified>
</cp:coreProperties>
</file>