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A242" w14:textId="7639A930" w:rsidR="00463996" w:rsidRPr="004C112B" w:rsidRDefault="00BB690C" w:rsidP="00AB44A4">
      <w:pPr>
        <w:pStyle w:val="Corpodetexto"/>
        <w:spacing w:after="0"/>
        <w:jc w:val="both"/>
        <w:rPr>
          <w:rFonts w:ascii="Cambria" w:hAnsi="Cambria"/>
          <w:b/>
          <w:bCs/>
          <w:i/>
          <w:iCs/>
          <w:sz w:val="25"/>
          <w:szCs w:val="25"/>
          <w:rPrChange w:id="0" w:author="Paulo César Tamiazo" w:date="2021-03-12T17:06:00Z">
            <w:rPr>
              <w:rFonts w:ascii="Cambria" w:hAnsi="Cambria"/>
              <w:b/>
              <w:bCs/>
              <w:i/>
              <w:iCs/>
              <w:sz w:val="24"/>
              <w:szCs w:val="24"/>
            </w:rPr>
          </w:rPrChange>
        </w:rPr>
      </w:pPr>
      <w:bookmarkStart w:id="1" w:name="_Hlk67682226"/>
      <w:r w:rsidRPr="004C112B">
        <w:rPr>
          <w:rFonts w:ascii="Cambria" w:hAnsi="Cambria"/>
          <w:b/>
          <w:bCs/>
          <w:i/>
          <w:iCs/>
          <w:sz w:val="25"/>
          <w:szCs w:val="25"/>
          <w:rPrChange w:id="2" w:author="Paulo César Tamiazo" w:date="2021-03-12T17:06:00Z">
            <w:rPr>
              <w:rFonts w:ascii="Cambria" w:hAnsi="Cambria"/>
              <w:b/>
              <w:bCs/>
              <w:i/>
              <w:iCs/>
              <w:sz w:val="24"/>
              <w:szCs w:val="24"/>
            </w:rPr>
          </w:rPrChange>
        </w:rPr>
        <w:t xml:space="preserve">ATA DA </w:t>
      </w:r>
      <w:r w:rsidR="00DD24D9" w:rsidRPr="004C112B">
        <w:rPr>
          <w:rFonts w:ascii="Cambria" w:hAnsi="Cambria"/>
          <w:b/>
          <w:bCs/>
          <w:i/>
          <w:iCs/>
          <w:sz w:val="25"/>
          <w:szCs w:val="25"/>
        </w:rPr>
        <w:t>OITAVA</w:t>
      </w:r>
      <w:r w:rsidR="00D55789" w:rsidRPr="004C112B">
        <w:rPr>
          <w:rFonts w:ascii="Cambria" w:hAnsi="Cambria"/>
          <w:b/>
          <w:bCs/>
          <w:i/>
          <w:iCs/>
          <w:sz w:val="25"/>
          <w:szCs w:val="25"/>
        </w:rPr>
        <w:t xml:space="preserve"> </w:t>
      </w:r>
      <w:del w:id="3" w:author="Paulo César Tamiazo" w:date="2021-03-12T13:15:00Z">
        <w:r w:rsidR="00090A65" w:rsidRPr="004C112B" w:rsidDel="009D2C63">
          <w:rPr>
            <w:rFonts w:ascii="Cambria" w:hAnsi="Cambria"/>
            <w:b/>
            <w:bCs/>
            <w:i/>
            <w:iCs/>
            <w:sz w:val="25"/>
            <w:szCs w:val="25"/>
            <w:rPrChange w:id="4" w:author="Paulo César Tamiazo" w:date="2021-03-12T17:06:00Z">
              <w:rPr>
                <w:rFonts w:ascii="Cambria" w:hAnsi="Cambria"/>
                <w:b/>
                <w:bCs/>
                <w:i/>
                <w:iCs/>
                <w:sz w:val="24"/>
                <w:szCs w:val="24"/>
              </w:rPr>
            </w:rPrChange>
          </w:rPr>
          <w:delText>QUINTA</w:delText>
        </w:r>
        <w:r w:rsidR="00962AAF" w:rsidRPr="004C112B" w:rsidDel="009D2C63">
          <w:rPr>
            <w:rFonts w:ascii="Cambria" w:hAnsi="Cambria"/>
            <w:b/>
            <w:bCs/>
            <w:i/>
            <w:iCs/>
            <w:sz w:val="25"/>
            <w:szCs w:val="25"/>
            <w:rPrChange w:id="5" w:author="Paulo César Tamiazo" w:date="2021-03-12T17:06:00Z">
              <w:rPr>
                <w:rFonts w:ascii="Cambria" w:hAnsi="Cambria"/>
                <w:b/>
                <w:bCs/>
                <w:i/>
                <w:iCs/>
                <w:sz w:val="24"/>
                <w:szCs w:val="24"/>
              </w:rPr>
            </w:rPrChange>
          </w:rPr>
          <w:delText xml:space="preserve"> </w:delText>
        </w:r>
      </w:del>
      <w:r w:rsidR="006C40A7" w:rsidRPr="004C112B">
        <w:rPr>
          <w:rFonts w:ascii="Cambria" w:hAnsi="Cambria"/>
          <w:b/>
          <w:bCs/>
          <w:i/>
          <w:iCs/>
          <w:sz w:val="25"/>
          <w:szCs w:val="25"/>
          <w:rPrChange w:id="6" w:author="Paulo César Tamiazo" w:date="2021-03-12T17:06:00Z">
            <w:rPr>
              <w:rFonts w:ascii="Cambria" w:hAnsi="Cambria"/>
              <w:b/>
              <w:bCs/>
              <w:i/>
              <w:iCs/>
              <w:sz w:val="24"/>
              <w:szCs w:val="24"/>
            </w:rPr>
          </w:rPrChange>
        </w:rPr>
        <w:t xml:space="preserve">SESSÃO </w:t>
      </w:r>
      <w:r w:rsidRPr="004C112B">
        <w:rPr>
          <w:rFonts w:ascii="Cambria" w:hAnsi="Cambria"/>
          <w:b/>
          <w:bCs/>
          <w:i/>
          <w:iCs/>
          <w:sz w:val="25"/>
          <w:szCs w:val="25"/>
          <w:rPrChange w:id="7" w:author="Paulo César Tamiazo" w:date="2021-03-12T17:06:00Z">
            <w:rPr>
              <w:rFonts w:ascii="Cambria" w:hAnsi="Cambria"/>
              <w:b/>
              <w:bCs/>
              <w:i/>
              <w:iCs/>
              <w:sz w:val="24"/>
              <w:szCs w:val="24"/>
            </w:rPr>
          </w:rPrChange>
        </w:rPr>
        <w:t xml:space="preserve">ORDINÁRIA DA </w:t>
      </w:r>
      <w:r w:rsidR="00284E85" w:rsidRPr="004C112B">
        <w:rPr>
          <w:rFonts w:ascii="Cambria" w:hAnsi="Cambria"/>
          <w:b/>
          <w:bCs/>
          <w:i/>
          <w:iCs/>
          <w:sz w:val="25"/>
          <w:szCs w:val="25"/>
          <w:rPrChange w:id="8" w:author="Paulo César Tamiazo" w:date="2021-03-12T17:06:00Z">
            <w:rPr>
              <w:rFonts w:ascii="Cambria" w:hAnsi="Cambria"/>
              <w:b/>
              <w:bCs/>
              <w:i/>
              <w:iCs/>
              <w:sz w:val="24"/>
              <w:szCs w:val="24"/>
            </w:rPr>
          </w:rPrChange>
        </w:rPr>
        <w:t xml:space="preserve">PRIMEIRA </w:t>
      </w:r>
      <w:r w:rsidRPr="004C112B">
        <w:rPr>
          <w:rFonts w:ascii="Cambria" w:hAnsi="Cambria"/>
          <w:b/>
          <w:bCs/>
          <w:i/>
          <w:iCs/>
          <w:sz w:val="25"/>
          <w:szCs w:val="25"/>
          <w:rPrChange w:id="9" w:author="Paulo César Tamiazo" w:date="2021-03-12T17:06:00Z">
            <w:rPr>
              <w:rFonts w:ascii="Cambria" w:hAnsi="Cambria"/>
              <w:b/>
              <w:bCs/>
              <w:i/>
              <w:iCs/>
              <w:sz w:val="24"/>
              <w:szCs w:val="24"/>
            </w:rPr>
          </w:rPrChange>
        </w:rPr>
        <w:t xml:space="preserve">SESSÃO LEGISLATIVA DA DÉCIMA </w:t>
      </w:r>
      <w:r w:rsidR="00284E85" w:rsidRPr="004C112B">
        <w:rPr>
          <w:rFonts w:ascii="Cambria" w:hAnsi="Cambria"/>
          <w:b/>
          <w:bCs/>
          <w:i/>
          <w:iCs/>
          <w:sz w:val="25"/>
          <w:szCs w:val="25"/>
          <w:rPrChange w:id="10" w:author="Paulo César Tamiazo" w:date="2021-03-12T17:06:00Z">
            <w:rPr>
              <w:rFonts w:ascii="Cambria" w:hAnsi="Cambria"/>
              <w:b/>
              <w:bCs/>
              <w:i/>
              <w:iCs/>
              <w:sz w:val="24"/>
              <w:szCs w:val="24"/>
            </w:rPr>
          </w:rPrChange>
        </w:rPr>
        <w:t xml:space="preserve">OITAVA </w:t>
      </w:r>
      <w:r w:rsidR="003D0118" w:rsidRPr="004C112B">
        <w:rPr>
          <w:rFonts w:ascii="Cambria" w:hAnsi="Cambria"/>
          <w:b/>
          <w:bCs/>
          <w:i/>
          <w:iCs/>
          <w:sz w:val="25"/>
          <w:szCs w:val="25"/>
          <w:rPrChange w:id="11" w:author="Paulo César Tamiazo" w:date="2021-03-12T17:06:00Z">
            <w:rPr>
              <w:rFonts w:ascii="Cambria" w:hAnsi="Cambria"/>
              <w:b/>
              <w:bCs/>
              <w:i/>
              <w:iCs/>
              <w:sz w:val="24"/>
              <w:szCs w:val="24"/>
            </w:rPr>
          </w:rPrChange>
        </w:rPr>
        <w:t>LEGISLATURA</w:t>
      </w:r>
      <w:r w:rsidRPr="004C112B">
        <w:rPr>
          <w:rFonts w:ascii="Cambria" w:hAnsi="Cambria"/>
          <w:b/>
          <w:bCs/>
          <w:i/>
          <w:iCs/>
          <w:sz w:val="25"/>
          <w:szCs w:val="25"/>
          <w:rPrChange w:id="12" w:author="Paulo César Tamiazo" w:date="2021-03-12T17:06:00Z">
            <w:rPr>
              <w:rFonts w:ascii="Cambria" w:hAnsi="Cambria"/>
              <w:b/>
              <w:bCs/>
              <w:i/>
              <w:iCs/>
              <w:sz w:val="24"/>
              <w:szCs w:val="24"/>
            </w:rPr>
          </w:rPrChange>
        </w:rPr>
        <w:t xml:space="preserve"> DA CÂMARA MUNICIPAL DE CORDEIRÓPOLIS, REALIZADA EM </w:t>
      </w:r>
      <w:r w:rsidR="00DD24D9" w:rsidRPr="004C112B">
        <w:rPr>
          <w:rFonts w:ascii="Cambria" w:hAnsi="Cambria"/>
          <w:b/>
          <w:bCs/>
          <w:i/>
          <w:iCs/>
          <w:sz w:val="25"/>
          <w:szCs w:val="25"/>
        </w:rPr>
        <w:t>23</w:t>
      </w:r>
      <w:del w:id="13" w:author="Paulo César Tamiazo" w:date="2021-03-12T13:15:00Z">
        <w:r w:rsidR="00962AAF" w:rsidRPr="004C112B" w:rsidDel="009D2C63">
          <w:rPr>
            <w:rFonts w:ascii="Cambria" w:hAnsi="Cambria"/>
            <w:b/>
            <w:bCs/>
            <w:i/>
            <w:iCs/>
            <w:sz w:val="25"/>
            <w:szCs w:val="25"/>
            <w:rPrChange w:id="14" w:author="Paulo César Tamiazo" w:date="2021-03-12T17:06:00Z">
              <w:rPr>
                <w:rFonts w:ascii="Cambria" w:hAnsi="Cambria"/>
                <w:b/>
                <w:bCs/>
                <w:i/>
                <w:iCs/>
                <w:sz w:val="24"/>
                <w:szCs w:val="24"/>
              </w:rPr>
            </w:rPrChange>
          </w:rPr>
          <w:delText>2</w:delText>
        </w:r>
      </w:del>
      <w:r w:rsidR="006C40A7" w:rsidRPr="004C112B">
        <w:rPr>
          <w:rFonts w:ascii="Cambria" w:hAnsi="Cambria"/>
          <w:b/>
          <w:bCs/>
          <w:i/>
          <w:iCs/>
          <w:sz w:val="25"/>
          <w:szCs w:val="25"/>
          <w:rPrChange w:id="15" w:author="Paulo César Tamiazo" w:date="2021-03-12T17:06:00Z">
            <w:rPr>
              <w:rFonts w:ascii="Cambria" w:hAnsi="Cambria"/>
              <w:b/>
              <w:bCs/>
              <w:i/>
              <w:iCs/>
              <w:sz w:val="24"/>
              <w:szCs w:val="24"/>
            </w:rPr>
          </w:rPrChange>
        </w:rPr>
        <w:t xml:space="preserve"> </w:t>
      </w:r>
      <w:r w:rsidRPr="004C112B">
        <w:rPr>
          <w:rFonts w:ascii="Cambria" w:hAnsi="Cambria"/>
          <w:b/>
          <w:bCs/>
          <w:i/>
          <w:iCs/>
          <w:sz w:val="25"/>
          <w:szCs w:val="25"/>
          <w:rPrChange w:id="16" w:author="Paulo César Tamiazo" w:date="2021-03-12T17:06:00Z">
            <w:rPr>
              <w:rFonts w:ascii="Cambria" w:hAnsi="Cambria"/>
              <w:b/>
              <w:bCs/>
              <w:i/>
              <w:iCs/>
              <w:sz w:val="24"/>
              <w:szCs w:val="24"/>
            </w:rPr>
          </w:rPrChange>
        </w:rPr>
        <w:t xml:space="preserve">DE </w:t>
      </w:r>
      <w:r w:rsidR="00090A65" w:rsidRPr="004C112B">
        <w:rPr>
          <w:rFonts w:ascii="Cambria" w:hAnsi="Cambria"/>
          <w:b/>
          <w:bCs/>
          <w:i/>
          <w:iCs/>
          <w:sz w:val="25"/>
          <w:szCs w:val="25"/>
          <w:rPrChange w:id="17" w:author="Paulo César Tamiazo" w:date="2021-03-12T17:06:00Z">
            <w:rPr>
              <w:rFonts w:ascii="Cambria" w:hAnsi="Cambria"/>
              <w:b/>
              <w:bCs/>
              <w:i/>
              <w:iCs/>
              <w:sz w:val="24"/>
              <w:szCs w:val="24"/>
            </w:rPr>
          </w:rPrChange>
        </w:rPr>
        <w:t xml:space="preserve">MARÇO </w:t>
      </w:r>
      <w:r w:rsidRPr="004C112B">
        <w:rPr>
          <w:rFonts w:ascii="Cambria" w:hAnsi="Cambria"/>
          <w:b/>
          <w:bCs/>
          <w:i/>
          <w:iCs/>
          <w:sz w:val="25"/>
          <w:szCs w:val="25"/>
          <w:rPrChange w:id="18" w:author="Paulo César Tamiazo" w:date="2021-03-12T17:06:00Z">
            <w:rPr>
              <w:rFonts w:ascii="Cambria" w:hAnsi="Cambria"/>
              <w:b/>
              <w:bCs/>
              <w:i/>
              <w:iCs/>
              <w:sz w:val="24"/>
              <w:szCs w:val="24"/>
            </w:rPr>
          </w:rPrChange>
        </w:rPr>
        <w:t>DE 20</w:t>
      </w:r>
      <w:r w:rsidR="00284E85" w:rsidRPr="004C112B">
        <w:rPr>
          <w:rFonts w:ascii="Cambria" w:hAnsi="Cambria"/>
          <w:b/>
          <w:bCs/>
          <w:i/>
          <w:iCs/>
          <w:sz w:val="25"/>
          <w:szCs w:val="25"/>
          <w:rPrChange w:id="19" w:author="Paulo César Tamiazo" w:date="2021-03-12T17:06:00Z">
            <w:rPr>
              <w:rFonts w:ascii="Cambria" w:hAnsi="Cambria"/>
              <w:b/>
              <w:bCs/>
              <w:i/>
              <w:iCs/>
              <w:sz w:val="24"/>
              <w:szCs w:val="24"/>
            </w:rPr>
          </w:rPrChange>
        </w:rPr>
        <w:t>21</w:t>
      </w:r>
      <w:r w:rsidRPr="004C112B">
        <w:rPr>
          <w:rFonts w:ascii="Cambria" w:hAnsi="Cambria"/>
          <w:b/>
          <w:bCs/>
          <w:i/>
          <w:iCs/>
          <w:sz w:val="25"/>
          <w:szCs w:val="25"/>
          <w:rPrChange w:id="20" w:author="Paulo César Tamiazo" w:date="2021-03-12T17:06:00Z">
            <w:rPr>
              <w:rFonts w:ascii="Cambria" w:hAnsi="Cambria"/>
              <w:b/>
              <w:bCs/>
              <w:i/>
              <w:iCs/>
              <w:sz w:val="24"/>
              <w:szCs w:val="24"/>
            </w:rPr>
          </w:rPrChange>
        </w:rPr>
        <w:t xml:space="preserve">. </w:t>
      </w:r>
    </w:p>
    <w:p w14:paraId="0BE97594" w14:textId="77777777" w:rsidR="00463996" w:rsidRPr="004C112B" w:rsidRDefault="00463996" w:rsidP="00AB44A4">
      <w:pPr>
        <w:pStyle w:val="Corpodetexto"/>
        <w:spacing w:after="0"/>
        <w:jc w:val="both"/>
        <w:rPr>
          <w:rFonts w:ascii="Cambria" w:hAnsi="Cambria"/>
          <w:b/>
          <w:bCs/>
          <w:i/>
          <w:iCs/>
          <w:sz w:val="25"/>
          <w:szCs w:val="25"/>
          <w:rPrChange w:id="21" w:author="Paulo César Tamiazo" w:date="2021-03-12T17:06:00Z">
            <w:rPr>
              <w:rFonts w:ascii="Cambria" w:hAnsi="Cambria"/>
              <w:b/>
              <w:bCs/>
              <w:i/>
              <w:iCs/>
              <w:sz w:val="24"/>
              <w:szCs w:val="24"/>
            </w:rPr>
          </w:rPrChange>
        </w:rPr>
      </w:pPr>
    </w:p>
    <w:tbl>
      <w:tblPr>
        <w:tblW w:w="0" w:type="auto"/>
        <w:tblCellSpacing w:w="15" w:type="dxa"/>
        <w:tblCellMar>
          <w:top w:w="15" w:type="dxa"/>
          <w:left w:w="15" w:type="dxa"/>
          <w:bottom w:w="15" w:type="dxa"/>
          <w:right w:w="15" w:type="dxa"/>
        </w:tblCellMar>
        <w:tblLook w:val="04A0" w:firstRow="1" w:lastRow="0" w:firstColumn="1" w:lastColumn="0" w:noHBand="0" w:noVBand="1"/>
        <w:tblPrChange w:id="22" w:author="Paulo César Tamiazo" w:date="2021-03-12T17:05:00Z">
          <w:tblPr>
            <w:tblW w:w="0" w:type="auto"/>
            <w:tblCellSpacing w:w="15" w:type="dxa"/>
            <w:tblCellMar>
              <w:top w:w="15" w:type="dxa"/>
              <w:left w:w="15" w:type="dxa"/>
              <w:bottom w:w="15" w:type="dxa"/>
              <w:right w:w="15" w:type="dxa"/>
            </w:tblCellMar>
            <w:tblLook w:val="04A0" w:firstRow="1" w:lastRow="0" w:firstColumn="1" w:lastColumn="0" w:noHBand="0" w:noVBand="1"/>
          </w:tblPr>
        </w:tblPrChange>
      </w:tblPr>
      <w:tblGrid>
        <w:gridCol w:w="9639"/>
        <w:tblGridChange w:id="23">
          <w:tblGrid>
            <w:gridCol w:w="9729"/>
          </w:tblGrid>
        </w:tblGridChange>
      </w:tblGrid>
      <w:tr w:rsidR="004227D0" w:rsidRPr="004C112B" w14:paraId="7B9DDFB1" w14:textId="77777777" w:rsidTr="00DE2C66">
        <w:trPr>
          <w:tblCellSpacing w:w="15" w:type="dxa"/>
          <w:trPrChange w:id="24" w:author="Paulo César Tamiazo" w:date="2021-03-12T17:05:00Z">
            <w:trPr>
              <w:tblCellSpacing w:w="15" w:type="dxa"/>
            </w:trPr>
          </w:trPrChange>
        </w:trPr>
        <w:tc>
          <w:tcPr>
            <w:tcW w:w="9669" w:type="dxa"/>
            <w:vAlign w:val="bottom"/>
            <w:hideMark/>
            <w:tcPrChange w:id="25" w:author="Paulo César Tamiazo" w:date="2021-03-12T17:05:00Z">
              <w:tcPr>
                <w:tcW w:w="10050" w:type="dxa"/>
                <w:vAlign w:val="bottom"/>
                <w:hideMark/>
              </w:tcPr>
            </w:tcPrChange>
          </w:tcPr>
          <w:p w14:paraId="165059B4" w14:textId="32005642" w:rsidR="00783340" w:rsidRPr="004C112B" w:rsidRDefault="00D406F8" w:rsidP="00DD24D9">
            <w:pPr>
              <w:jc w:val="both"/>
              <w:rPr>
                <w:rFonts w:asciiTheme="majorHAnsi" w:hAnsiTheme="majorHAnsi"/>
                <w:i/>
                <w:iCs/>
                <w:sz w:val="25"/>
                <w:szCs w:val="25"/>
                <w:rPrChange w:id="26" w:author="Paulo César Tamiazo" w:date="2021-03-12T17:06:00Z">
                  <w:rPr>
                    <w:rFonts w:asciiTheme="majorHAnsi" w:hAnsiTheme="majorHAnsi"/>
                    <w:i/>
                    <w:iCs/>
                  </w:rPr>
                </w:rPrChange>
              </w:rPr>
            </w:pPr>
            <w:ins w:id="27" w:author="Paulo César Tamiazo" w:date="2021-03-12T17:31:00Z">
              <w:r w:rsidRPr="004C112B">
                <w:rPr>
                  <w:rFonts w:asciiTheme="majorHAnsi" w:hAnsiTheme="majorHAnsi"/>
                  <w:i/>
                  <w:sz w:val="25"/>
                  <w:szCs w:val="25"/>
                </w:rPr>
                <w:t xml:space="preserve">Aos </w:t>
              </w:r>
            </w:ins>
            <w:r w:rsidR="00DD24D9" w:rsidRPr="004C112B">
              <w:rPr>
                <w:rFonts w:asciiTheme="majorHAnsi" w:hAnsiTheme="majorHAnsi"/>
                <w:i/>
                <w:sz w:val="25"/>
                <w:szCs w:val="25"/>
              </w:rPr>
              <w:t xml:space="preserve">vinte e três </w:t>
            </w:r>
            <w:del w:id="28" w:author="Paulo César Tamiazo" w:date="2021-03-12T17:30:00Z">
              <w:r w:rsidR="00BB690C" w:rsidRPr="004C112B" w:rsidDel="00094E78">
                <w:rPr>
                  <w:rFonts w:asciiTheme="majorHAnsi" w:hAnsiTheme="majorHAnsi"/>
                  <w:i/>
                  <w:sz w:val="25"/>
                  <w:szCs w:val="25"/>
                  <w:rPrChange w:id="29" w:author="Paulo César Tamiazo" w:date="2021-03-12T17:06:00Z">
                    <w:rPr>
                      <w:rFonts w:asciiTheme="majorHAnsi" w:hAnsiTheme="majorHAnsi"/>
                      <w:i/>
                    </w:rPr>
                  </w:rPrChange>
                </w:rPr>
                <w:delText xml:space="preserve">Aos </w:delText>
              </w:r>
            </w:del>
            <w:del w:id="30" w:author="Paulo César Tamiazo" w:date="2021-03-12T13:15:00Z">
              <w:r w:rsidR="00284E85" w:rsidRPr="004C112B" w:rsidDel="009D2C63">
                <w:rPr>
                  <w:rFonts w:asciiTheme="majorHAnsi" w:hAnsiTheme="majorHAnsi"/>
                  <w:i/>
                  <w:sz w:val="25"/>
                  <w:szCs w:val="25"/>
                  <w:rPrChange w:id="31" w:author="Paulo César Tamiazo" w:date="2021-03-12T17:06:00Z">
                    <w:rPr>
                      <w:rFonts w:asciiTheme="majorHAnsi" w:hAnsiTheme="majorHAnsi"/>
                      <w:i/>
                    </w:rPr>
                  </w:rPrChange>
                </w:rPr>
                <w:delText xml:space="preserve">dois </w:delText>
              </w:r>
            </w:del>
            <w:r w:rsidR="00D55789" w:rsidRPr="004C112B">
              <w:rPr>
                <w:rFonts w:asciiTheme="majorHAnsi" w:hAnsiTheme="majorHAnsi"/>
                <w:i/>
                <w:sz w:val="25"/>
                <w:szCs w:val="25"/>
              </w:rPr>
              <w:t xml:space="preserve">dias </w:t>
            </w:r>
            <w:r w:rsidR="00BB690C" w:rsidRPr="004C112B">
              <w:rPr>
                <w:rFonts w:asciiTheme="majorHAnsi" w:hAnsiTheme="majorHAnsi"/>
                <w:i/>
                <w:sz w:val="25"/>
                <w:szCs w:val="25"/>
                <w:rPrChange w:id="32" w:author="Paulo César Tamiazo" w:date="2021-03-12T17:06:00Z">
                  <w:rPr>
                    <w:rFonts w:asciiTheme="majorHAnsi" w:hAnsiTheme="majorHAnsi"/>
                    <w:i/>
                  </w:rPr>
                </w:rPrChange>
              </w:rPr>
              <w:t xml:space="preserve">do mês de </w:t>
            </w:r>
            <w:del w:id="33" w:author="Paulo César Tamiazo" w:date="2021-03-12T13:15:00Z">
              <w:r w:rsidR="006A319E" w:rsidRPr="004C112B" w:rsidDel="009D2C63">
                <w:rPr>
                  <w:rFonts w:asciiTheme="majorHAnsi" w:hAnsiTheme="majorHAnsi"/>
                  <w:i/>
                  <w:sz w:val="25"/>
                  <w:szCs w:val="25"/>
                  <w:rPrChange w:id="34" w:author="Paulo César Tamiazo" w:date="2021-03-12T17:06:00Z">
                    <w:rPr>
                      <w:rFonts w:asciiTheme="majorHAnsi" w:hAnsiTheme="majorHAnsi"/>
                      <w:i/>
                    </w:rPr>
                  </w:rPrChange>
                </w:rPr>
                <w:delText>fevereiro</w:delText>
              </w:r>
              <w:r w:rsidR="009E6BB7" w:rsidRPr="004C112B" w:rsidDel="009D2C63">
                <w:rPr>
                  <w:rFonts w:asciiTheme="majorHAnsi" w:hAnsiTheme="majorHAnsi"/>
                  <w:i/>
                  <w:sz w:val="25"/>
                  <w:szCs w:val="25"/>
                  <w:rPrChange w:id="35" w:author="Paulo César Tamiazo" w:date="2021-03-12T17:06:00Z">
                    <w:rPr>
                      <w:rFonts w:asciiTheme="majorHAnsi" w:hAnsiTheme="majorHAnsi"/>
                      <w:i/>
                    </w:rPr>
                  </w:rPrChange>
                </w:rPr>
                <w:delText xml:space="preserve"> </w:delText>
              </w:r>
            </w:del>
            <w:ins w:id="36" w:author="Paulo César Tamiazo" w:date="2021-03-12T13:15:00Z">
              <w:r w:rsidR="009D2C63" w:rsidRPr="004C112B">
                <w:rPr>
                  <w:rFonts w:asciiTheme="majorHAnsi" w:hAnsiTheme="majorHAnsi"/>
                  <w:i/>
                  <w:sz w:val="25"/>
                  <w:szCs w:val="25"/>
                  <w:rPrChange w:id="37" w:author="Paulo César Tamiazo" w:date="2021-03-12T17:06:00Z">
                    <w:rPr>
                      <w:rFonts w:asciiTheme="majorHAnsi" w:hAnsiTheme="majorHAnsi"/>
                      <w:i/>
                    </w:rPr>
                  </w:rPrChange>
                </w:rPr>
                <w:t xml:space="preserve">março </w:t>
              </w:r>
            </w:ins>
            <w:r w:rsidR="00BB690C" w:rsidRPr="004C112B">
              <w:rPr>
                <w:rFonts w:asciiTheme="majorHAnsi" w:hAnsiTheme="majorHAnsi"/>
                <w:i/>
                <w:sz w:val="25"/>
                <w:szCs w:val="25"/>
                <w:rPrChange w:id="38" w:author="Paulo César Tamiazo" w:date="2021-03-12T17:06:00Z">
                  <w:rPr>
                    <w:rFonts w:asciiTheme="majorHAnsi" w:hAnsiTheme="majorHAnsi"/>
                    <w:i/>
                  </w:rPr>
                </w:rPrChange>
              </w:rPr>
              <w:t xml:space="preserve">de dois mil e </w:t>
            </w:r>
            <w:r w:rsidR="00284E85" w:rsidRPr="004C112B">
              <w:rPr>
                <w:rFonts w:asciiTheme="majorHAnsi" w:hAnsiTheme="majorHAnsi"/>
                <w:i/>
                <w:sz w:val="25"/>
                <w:szCs w:val="25"/>
                <w:rPrChange w:id="39" w:author="Paulo César Tamiazo" w:date="2021-03-12T17:06:00Z">
                  <w:rPr>
                    <w:rFonts w:asciiTheme="majorHAnsi" w:hAnsiTheme="majorHAnsi"/>
                    <w:i/>
                  </w:rPr>
                </w:rPrChange>
              </w:rPr>
              <w:t xml:space="preserve">vinte e um </w:t>
            </w:r>
            <w:r w:rsidR="00BB690C" w:rsidRPr="004C112B">
              <w:rPr>
                <w:rFonts w:asciiTheme="majorHAnsi" w:hAnsiTheme="majorHAnsi"/>
                <w:i/>
                <w:sz w:val="25"/>
                <w:szCs w:val="25"/>
                <w:rPrChange w:id="40" w:author="Paulo César Tamiazo" w:date="2021-03-12T17:06:00Z">
                  <w:rPr>
                    <w:rFonts w:asciiTheme="majorHAnsi" w:hAnsiTheme="majorHAnsi"/>
                    <w:i/>
                  </w:rPr>
                </w:rPrChange>
              </w:rPr>
              <w:t xml:space="preserve">reuniu-se a Câmara Municipal de Cordeirópolis </w:t>
            </w:r>
            <w:r w:rsidR="0006554A" w:rsidRPr="004C112B">
              <w:rPr>
                <w:rFonts w:asciiTheme="majorHAnsi" w:hAnsiTheme="majorHAnsi"/>
                <w:i/>
                <w:sz w:val="25"/>
                <w:szCs w:val="25"/>
              </w:rPr>
              <w:t xml:space="preserve">de forma </w:t>
            </w:r>
            <w:r w:rsidR="00787515" w:rsidRPr="004C112B">
              <w:rPr>
                <w:rFonts w:asciiTheme="majorHAnsi" w:hAnsiTheme="majorHAnsi"/>
                <w:i/>
                <w:sz w:val="25"/>
                <w:szCs w:val="25"/>
              </w:rPr>
              <w:t>remota</w:t>
            </w:r>
            <w:r w:rsidR="001D77A0" w:rsidRPr="004C112B">
              <w:rPr>
                <w:rFonts w:asciiTheme="majorHAnsi" w:hAnsiTheme="majorHAnsi"/>
                <w:i/>
                <w:sz w:val="25"/>
                <w:szCs w:val="25"/>
              </w:rPr>
              <w:t xml:space="preserve">, nos termos do </w:t>
            </w:r>
            <w:r w:rsidR="0048450B" w:rsidRPr="004C112B">
              <w:rPr>
                <w:rFonts w:asciiTheme="majorHAnsi" w:hAnsiTheme="majorHAnsi"/>
                <w:i/>
                <w:sz w:val="25"/>
                <w:szCs w:val="25"/>
              </w:rPr>
              <w:t xml:space="preserve">§ 2º do art. 43 da Lei Orgânica do Município, </w:t>
            </w:r>
            <w:r w:rsidR="001B090F" w:rsidRPr="004C112B">
              <w:rPr>
                <w:rFonts w:asciiTheme="majorHAnsi" w:hAnsiTheme="majorHAnsi"/>
                <w:i/>
                <w:sz w:val="25"/>
                <w:szCs w:val="25"/>
                <w:rPrChange w:id="41" w:author="Paulo César Tamiazo" w:date="2021-03-12T17:06:00Z">
                  <w:rPr>
                    <w:rFonts w:asciiTheme="majorHAnsi" w:hAnsiTheme="majorHAnsi"/>
                    <w:i/>
                  </w:rPr>
                </w:rPrChange>
              </w:rPr>
              <w:t xml:space="preserve">a partir das </w:t>
            </w:r>
            <w:del w:id="42" w:author="Paulo César Tamiazo" w:date="2021-03-12T13:18:00Z">
              <w:r w:rsidR="001B090F" w:rsidRPr="004C112B" w:rsidDel="009D2C63">
                <w:rPr>
                  <w:rFonts w:asciiTheme="majorHAnsi" w:hAnsiTheme="majorHAnsi"/>
                  <w:i/>
                  <w:sz w:val="25"/>
                  <w:szCs w:val="25"/>
                  <w:rPrChange w:id="43" w:author="Paulo César Tamiazo" w:date="2021-03-12T17:06:00Z">
                    <w:rPr>
                      <w:rFonts w:asciiTheme="majorHAnsi" w:hAnsiTheme="majorHAnsi"/>
                      <w:i/>
                    </w:rPr>
                  </w:rPrChange>
                </w:rPr>
                <w:delText xml:space="preserve">dezenove </w:delText>
              </w:r>
            </w:del>
            <w:r w:rsidR="00EA4C99" w:rsidRPr="004C112B">
              <w:rPr>
                <w:rFonts w:asciiTheme="majorHAnsi" w:hAnsiTheme="majorHAnsi"/>
                <w:i/>
                <w:sz w:val="25"/>
                <w:szCs w:val="25"/>
              </w:rPr>
              <w:t>dezenove</w:t>
            </w:r>
            <w:ins w:id="44" w:author="Paulo César Tamiazo" w:date="2021-03-12T13:18:00Z">
              <w:r w:rsidR="009D2C63" w:rsidRPr="004C112B">
                <w:rPr>
                  <w:rFonts w:asciiTheme="majorHAnsi" w:hAnsiTheme="majorHAnsi"/>
                  <w:i/>
                  <w:sz w:val="25"/>
                  <w:szCs w:val="25"/>
                  <w:rPrChange w:id="45" w:author="Paulo César Tamiazo" w:date="2021-03-12T17:06:00Z">
                    <w:rPr>
                      <w:rFonts w:asciiTheme="majorHAnsi" w:hAnsiTheme="majorHAnsi"/>
                      <w:i/>
                    </w:rPr>
                  </w:rPrChange>
                </w:rPr>
                <w:t xml:space="preserve"> horas </w:t>
              </w:r>
            </w:ins>
            <w:ins w:id="46" w:author="Paulo César Tamiazo" w:date="2021-03-12T17:31:00Z">
              <w:r w:rsidR="00222BD5" w:rsidRPr="004C112B">
                <w:rPr>
                  <w:rFonts w:asciiTheme="majorHAnsi" w:hAnsiTheme="majorHAnsi"/>
                  <w:i/>
                  <w:sz w:val="25"/>
                  <w:szCs w:val="25"/>
                </w:rPr>
                <w:t>e</w:t>
              </w:r>
            </w:ins>
            <w:r w:rsidR="0015250F">
              <w:rPr>
                <w:rFonts w:asciiTheme="majorHAnsi" w:hAnsiTheme="majorHAnsi"/>
                <w:i/>
                <w:sz w:val="25"/>
                <w:szCs w:val="25"/>
              </w:rPr>
              <w:t xml:space="preserve"> dois </w:t>
            </w:r>
            <w:del w:id="47" w:author="Paulo César Tamiazo" w:date="2021-03-12T13:18:00Z">
              <w:r w:rsidR="001B090F" w:rsidRPr="004C112B" w:rsidDel="009D2C63">
                <w:rPr>
                  <w:rFonts w:asciiTheme="majorHAnsi" w:hAnsiTheme="majorHAnsi"/>
                  <w:i/>
                  <w:sz w:val="25"/>
                  <w:szCs w:val="25"/>
                  <w:rPrChange w:id="48" w:author="Paulo César Tamiazo" w:date="2021-03-12T17:06:00Z">
                    <w:rPr>
                      <w:rFonts w:asciiTheme="majorHAnsi" w:hAnsiTheme="majorHAnsi"/>
                      <w:i/>
                    </w:rPr>
                  </w:rPrChange>
                </w:rPr>
                <w:delText>horas</w:delText>
              </w:r>
              <w:r w:rsidR="00B338E5" w:rsidRPr="004C112B" w:rsidDel="009D2C63">
                <w:rPr>
                  <w:rFonts w:asciiTheme="majorHAnsi" w:hAnsiTheme="majorHAnsi"/>
                  <w:i/>
                  <w:sz w:val="25"/>
                  <w:szCs w:val="25"/>
                  <w:rPrChange w:id="49" w:author="Paulo César Tamiazo" w:date="2021-03-12T17:06:00Z">
                    <w:rPr>
                      <w:rFonts w:asciiTheme="majorHAnsi" w:hAnsiTheme="majorHAnsi"/>
                      <w:i/>
                    </w:rPr>
                  </w:rPrChange>
                </w:rPr>
                <w:delText xml:space="preserve"> e </w:delText>
              </w:r>
              <w:r w:rsidR="00090A65" w:rsidRPr="004C112B" w:rsidDel="009D2C63">
                <w:rPr>
                  <w:rFonts w:asciiTheme="majorHAnsi" w:hAnsiTheme="majorHAnsi"/>
                  <w:i/>
                  <w:sz w:val="25"/>
                  <w:szCs w:val="25"/>
                  <w:rPrChange w:id="50" w:author="Paulo César Tamiazo" w:date="2021-03-12T17:06:00Z">
                    <w:rPr>
                      <w:rFonts w:asciiTheme="majorHAnsi" w:hAnsiTheme="majorHAnsi"/>
                      <w:i/>
                    </w:rPr>
                  </w:rPrChange>
                </w:rPr>
                <w:delText xml:space="preserve">cinco </w:delText>
              </w:r>
            </w:del>
            <w:r w:rsidR="006A319E" w:rsidRPr="004C112B">
              <w:rPr>
                <w:rFonts w:asciiTheme="majorHAnsi" w:hAnsiTheme="majorHAnsi"/>
                <w:i/>
                <w:sz w:val="25"/>
                <w:szCs w:val="25"/>
                <w:rPrChange w:id="51" w:author="Paulo César Tamiazo" w:date="2021-03-12T17:06:00Z">
                  <w:rPr>
                    <w:rFonts w:asciiTheme="majorHAnsi" w:hAnsiTheme="majorHAnsi"/>
                    <w:i/>
                  </w:rPr>
                </w:rPrChange>
              </w:rPr>
              <w:t>minutos</w:t>
            </w:r>
            <w:r w:rsidR="001B090F" w:rsidRPr="004C112B">
              <w:rPr>
                <w:rFonts w:asciiTheme="majorHAnsi" w:hAnsiTheme="majorHAnsi"/>
                <w:i/>
                <w:sz w:val="25"/>
                <w:szCs w:val="25"/>
                <w:rPrChange w:id="52" w:author="Paulo César Tamiazo" w:date="2021-03-12T17:06:00Z">
                  <w:rPr>
                    <w:rFonts w:asciiTheme="majorHAnsi" w:hAnsiTheme="majorHAnsi"/>
                    <w:i/>
                  </w:rPr>
                </w:rPrChange>
              </w:rPr>
              <w:t xml:space="preserve">, </w:t>
            </w:r>
            <w:r w:rsidR="00BB690C" w:rsidRPr="004C112B">
              <w:rPr>
                <w:rFonts w:asciiTheme="majorHAnsi" w:hAnsiTheme="majorHAnsi"/>
                <w:i/>
                <w:sz w:val="25"/>
                <w:szCs w:val="25"/>
                <w:rPrChange w:id="53" w:author="Paulo César Tamiazo" w:date="2021-03-12T17:06:00Z">
                  <w:rPr>
                    <w:rFonts w:asciiTheme="majorHAnsi" w:hAnsiTheme="majorHAnsi"/>
                    <w:i/>
                  </w:rPr>
                </w:rPrChange>
              </w:rPr>
              <w:t xml:space="preserve">para a realização da </w:t>
            </w:r>
            <w:r w:rsidR="00DD24D9" w:rsidRPr="004C112B">
              <w:rPr>
                <w:rFonts w:asciiTheme="majorHAnsi" w:hAnsiTheme="majorHAnsi"/>
                <w:i/>
                <w:sz w:val="25"/>
                <w:szCs w:val="25"/>
              </w:rPr>
              <w:t xml:space="preserve">oitava </w:t>
            </w:r>
            <w:r w:rsidR="00BB690C" w:rsidRPr="004C112B">
              <w:rPr>
                <w:rFonts w:asciiTheme="majorHAnsi" w:hAnsiTheme="majorHAnsi"/>
                <w:i/>
                <w:sz w:val="25"/>
                <w:szCs w:val="25"/>
                <w:rPrChange w:id="54" w:author="Paulo César Tamiazo" w:date="2021-03-12T17:06:00Z">
                  <w:rPr>
                    <w:rFonts w:asciiTheme="majorHAnsi" w:hAnsiTheme="majorHAnsi"/>
                    <w:i/>
                  </w:rPr>
                </w:rPrChange>
              </w:rPr>
              <w:t>sessão ordinária</w:t>
            </w:r>
            <w:r w:rsidR="001B090F" w:rsidRPr="004C112B">
              <w:rPr>
                <w:rFonts w:asciiTheme="majorHAnsi" w:hAnsiTheme="majorHAnsi"/>
                <w:i/>
                <w:sz w:val="25"/>
                <w:szCs w:val="25"/>
                <w:rPrChange w:id="55" w:author="Paulo César Tamiazo" w:date="2021-03-12T17:06:00Z">
                  <w:rPr>
                    <w:rFonts w:asciiTheme="majorHAnsi" w:hAnsiTheme="majorHAnsi"/>
                    <w:i/>
                  </w:rPr>
                </w:rPrChange>
              </w:rPr>
              <w:t>,</w:t>
            </w:r>
            <w:r w:rsidR="006C40A7" w:rsidRPr="004C112B">
              <w:rPr>
                <w:rFonts w:asciiTheme="majorHAnsi" w:hAnsiTheme="majorHAnsi"/>
                <w:i/>
                <w:sz w:val="25"/>
                <w:szCs w:val="25"/>
                <w:rPrChange w:id="56" w:author="Paulo César Tamiazo" w:date="2021-03-12T17:06:00Z">
                  <w:rPr>
                    <w:rFonts w:asciiTheme="majorHAnsi" w:hAnsiTheme="majorHAnsi"/>
                    <w:i/>
                  </w:rPr>
                </w:rPrChange>
              </w:rPr>
              <w:t xml:space="preserve"> </w:t>
            </w:r>
            <w:r w:rsidR="00BB690C" w:rsidRPr="004C112B">
              <w:rPr>
                <w:rFonts w:asciiTheme="majorHAnsi" w:hAnsiTheme="majorHAnsi"/>
                <w:i/>
                <w:sz w:val="25"/>
                <w:szCs w:val="25"/>
                <w:rPrChange w:id="57" w:author="Paulo César Tamiazo" w:date="2021-03-12T17:06:00Z">
                  <w:rPr>
                    <w:rFonts w:asciiTheme="majorHAnsi" w:hAnsiTheme="majorHAnsi"/>
                    <w:i/>
                  </w:rPr>
                </w:rPrChange>
              </w:rPr>
              <w:t xml:space="preserve">da </w:t>
            </w:r>
            <w:r w:rsidR="00284E85" w:rsidRPr="004C112B">
              <w:rPr>
                <w:rFonts w:asciiTheme="majorHAnsi" w:hAnsiTheme="majorHAnsi"/>
                <w:i/>
                <w:sz w:val="25"/>
                <w:szCs w:val="25"/>
                <w:rPrChange w:id="58" w:author="Paulo César Tamiazo" w:date="2021-03-12T17:06:00Z">
                  <w:rPr>
                    <w:rFonts w:asciiTheme="majorHAnsi" w:hAnsiTheme="majorHAnsi"/>
                    <w:i/>
                  </w:rPr>
                </w:rPrChange>
              </w:rPr>
              <w:t xml:space="preserve">primeira </w:t>
            </w:r>
            <w:r w:rsidR="00BB690C" w:rsidRPr="004C112B">
              <w:rPr>
                <w:rFonts w:asciiTheme="majorHAnsi" w:hAnsiTheme="majorHAnsi"/>
                <w:i/>
                <w:sz w:val="25"/>
                <w:szCs w:val="25"/>
                <w:rPrChange w:id="59" w:author="Paulo César Tamiazo" w:date="2021-03-12T17:06:00Z">
                  <w:rPr>
                    <w:rFonts w:asciiTheme="majorHAnsi" w:hAnsiTheme="majorHAnsi"/>
                    <w:i/>
                  </w:rPr>
                </w:rPrChange>
              </w:rPr>
              <w:t>sessão legislativa</w:t>
            </w:r>
            <w:r w:rsidR="001B090F" w:rsidRPr="004C112B">
              <w:rPr>
                <w:rFonts w:asciiTheme="majorHAnsi" w:hAnsiTheme="majorHAnsi"/>
                <w:i/>
                <w:sz w:val="25"/>
                <w:szCs w:val="25"/>
                <w:rPrChange w:id="60" w:author="Paulo César Tamiazo" w:date="2021-03-12T17:06:00Z">
                  <w:rPr>
                    <w:rFonts w:asciiTheme="majorHAnsi" w:hAnsiTheme="majorHAnsi"/>
                    <w:i/>
                  </w:rPr>
                </w:rPrChange>
              </w:rPr>
              <w:t>,</w:t>
            </w:r>
            <w:r w:rsidR="00BB690C" w:rsidRPr="004C112B">
              <w:rPr>
                <w:rFonts w:asciiTheme="majorHAnsi" w:hAnsiTheme="majorHAnsi"/>
                <w:i/>
                <w:sz w:val="25"/>
                <w:szCs w:val="25"/>
                <w:rPrChange w:id="61" w:author="Paulo César Tamiazo" w:date="2021-03-12T17:06:00Z">
                  <w:rPr>
                    <w:rFonts w:asciiTheme="majorHAnsi" w:hAnsiTheme="majorHAnsi"/>
                    <w:i/>
                  </w:rPr>
                </w:rPrChange>
              </w:rPr>
              <w:t xml:space="preserve"> da décima </w:t>
            </w:r>
            <w:r w:rsidR="00284E85" w:rsidRPr="004C112B">
              <w:rPr>
                <w:rFonts w:asciiTheme="majorHAnsi" w:hAnsiTheme="majorHAnsi"/>
                <w:i/>
                <w:sz w:val="25"/>
                <w:szCs w:val="25"/>
                <w:rPrChange w:id="62" w:author="Paulo César Tamiazo" w:date="2021-03-12T17:06:00Z">
                  <w:rPr>
                    <w:rFonts w:asciiTheme="majorHAnsi" w:hAnsiTheme="majorHAnsi"/>
                    <w:i/>
                  </w:rPr>
                </w:rPrChange>
              </w:rPr>
              <w:t xml:space="preserve">oitava </w:t>
            </w:r>
            <w:r w:rsidR="00BB690C" w:rsidRPr="004C112B">
              <w:rPr>
                <w:rFonts w:asciiTheme="majorHAnsi" w:hAnsiTheme="majorHAnsi"/>
                <w:i/>
                <w:sz w:val="25"/>
                <w:szCs w:val="25"/>
                <w:rPrChange w:id="63" w:author="Paulo César Tamiazo" w:date="2021-03-12T17:06:00Z">
                  <w:rPr>
                    <w:rFonts w:asciiTheme="majorHAnsi" w:hAnsiTheme="majorHAnsi"/>
                    <w:i/>
                  </w:rPr>
                </w:rPrChange>
              </w:rPr>
              <w:t>legislatura, sob a presidência d</w:t>
            </w:r>
            <w:r w:rsidR="00284E85" w:rsidRPr="004C112B">
              <w:rPr>
                <w:rFonts w:asciiTheme="majorHAnsi" w:hAnsiTheme="majorHAnsi"/>
                <w:i/>
                <w:sz w:val="25"/>
                <w:szCs w:val="25"/>
                <w:rPrChange w:id="64" w:author="Paulo César Tamiazo" w:date="2021-03-12T17:06:00Z">
                  <w:rPr>
                    <w:rFonts w:asciiTheme="majorHAnsi" w:hAnsiTheme="majorHAnsi"/>
                    <w:i/>
                  </w:rPr>
                </w:rPrChange>
              </w:rPr>
              <w:t xml:space="preserve">o </w:t>
            </w:r>
            <w:r w:rsidR="00BB690C" w:rsidRPr="004C112B">
              <w:rPr>
                <w:rFonts w:asciiTheme="majorHAnsi" w:hAnsiTheme="majorHAnsi"/>
                <w:i/>
                <w:sz w:val="25"/>
                <w:szCs w:val="25"/>
                <w:rPrChange w:id="65" w:author="Paulo César Tamiazo" w:date="2021-03-12T17:06:00Z">
                  <w:rPr>
                    <w:rFonts w:asciiTheme="majorHAnsi" w:hAnsiTheme="majorHAnsi"/>
                    <w:i/>
                  </w:rPr>
                </w:rPrChange>
              </w:rPr>
              <w:t xml:space="preserve">vereador </w:t>
            </w:r>
            <w:r w:rsidR="006A319E" w:rsidRPr="004C112B">
              <w:rPr>
                <w:rFonts w:asciiTheme="majorHAnsi" w:hAnsiTheme="majorHAnsi"/>
                <w:i/>
                <w:sz w:val="25"/>
                <w:szCs w:val="25"/>
                <w:rPrChange w:id="66" w:author="Paulo César Tamiazo" w:date="2021-03-12T17:06:00Z">
                  <w:rPr>
                    <w:rFonts w:asciiTheme="majorHAnsi" w:hAnsiTheme="majorHAnsi"/>
                    <w:i/>
                  </w:rPr>
                </w:rPrChange>
              </w:rPr>
              <w:t>C</w:t>
            </w:r>
            <w:r w:rsidR="00284E85" w:rsidRPr="004C112B">
              <w:rPr>
                <w:rFonts w:asciiTheme="majorHAnsi" w:hAnsiTheme="majorHAnsi"/>
                <w:i/>
                <w:sz w:val="25"/>
                <w:szCs w:val="25"/>
                <w:rPrChange w:id="67" w:author="Paulo César Tamiazo" w:date="2021-03-12T17:06:00Z">
                  <w:rPr>
                    <w:rFonts w:asciiTheme="majorHAnsi" w:hAnsiTheme="majorHAnsi"/>
                    <w:i/>
                  </w:rPr>
                </w:rPrChange>
              </w:rPr>
              <w:t xml:space="preserve">arlos Aparecido Barbosa, </w:t>
            </w:r>
            <w:r w:rsidR="00BB690C" w:rsidRPr="004C112B">
              <w:rPr>
                <w:rFonts w:asciiTheme="majorHAnsi" w:hAnsiTheme="majorHAnsi"/>
                <w:i/>
                <w:sz w:val="25"/>
                <w:szCs w:val="25"/>
                <w:rPrChange w:id="68" w:author="Paulo César Tamiazo" w:date="2021-03-12T17:06:00Z">
                  <w:rPr>
                    <w:rFonts w:asciiTheme="majorHAnsi" w:hAnsiTheme="majorHAnsi"/>
                    <w:i/>
                  </w:rPr>
                </w:rPrChange>
              </w:rPr>
              <w:t>sendo secretári</w:t>
            </w:r>
            <w:r w:rsidR="006A319E" w:rsidRPr="004C112B">
              <w:rPr>
                <w:rFonts w:asciiTheme="majorHAnsi" w:hAnsiTheme="majorHAnsi"/>
                <w:i/>
                <w:sz w:val="25"/>
                <w:szCs w:val="25"/>
                <w:rPrChange w:id="69" w:author="Paulo César Tamiazo" w:date="2021-03-12T17:06:00Z">
                  <w:rPr>
                    <w:rFonts w:asciiTheme="majorHAnsi" w:hAnsiTheme="majorHAnsi"/>
                    <w:i/>
                  </w:rPr>
                </w:rPrChange>
              </w:rPr>
              <w:t>os o</w:t>
            </w:r>
            <w:r w:rsidR="00BB690C" w:rsidRPr="004C112B">
              <w:rPr>
                <w:rFonts w:asciiTheme="majorHAnsi" w:hAnsiTheme="majorHAnsi"/>
                <w:i/>
                <w:sz w:val="25"/>
                <w:szCs w:val="25"/>
                <w:rPrChange w:id="70" w:author="Paulo César Tamiazo" w:date="2021-03-12T17:06:00Z">
                  <w:rPr>
                    <w:rFonts w:asciiTheme="majorHAnsi" w:hAnsiTheme="majorHAnsi"/>
                    <w:i/>
                  </w:rPr>
                </w:rPrChange>
              </w:rPr>
              <w:t>s vereador</w:t>
            </w:r>
            <w:r w:rsidR="001E0C57" w:rsidRPr="004C112B">
              <w:rPr>
                <w:rFonts w:asciiTheme="majorHAnsi" w:hAnsiTheme="majorHAnsi"/>
                <w:i/>
                <w:sz w:val="25"/>
                <w:szCs w:val="25"/>
                <w:rPrChange w:id="71" w:author="Paulo César Tamiazo" w:date="2021-03-12T17:06:00Z">
                  <w:rPr>
                    <w:rFonts w:asciiTheme="majorHAnsi" w:hAnsiTheme="majorHAnsi"/>
                    <w:i/>
                  </w:rPr>
                </w:rPrChange>
              </w:rPr>
              <w:t>e</w:t>
            </w:r>
            <w:r w:rsidR="00BB690C" w:rsidRPr="004C112B">
              <w:rPr>
                <w:rFonts w:asciiTheme="majorHAnsi" w:hAnsiTheme="majorHAnsi"/>
                <w:i/>
                <w:sz w:val="25"/>
                <w:szCs w:val="25"/>
                <w:rPrChange w:id="72" w:author="Paulo César Tamiazo" w:date="2021-03-12T17:06:00Z">
                  <w:rPr>
                    <w:rFonts w:asciiTheme="majorHAnsi" w:hAnsiTheme="majorHAnsi"/>
                    <w:i/>
                  </w:rPr>
                </w:rPrChange>
              </w:rPr>
              <w:t xml:space="preserve">s </w:t>
            </w:r>
            <w:r w:rsidR="00284E85" w:rsidRPr="004C112B">
              <w:rPr>
                <w:rFonts w:asciiTheme="majorHAnsi" w:hAnsiTheme="majorHAnsi"/>
                <w:i/>
                <w:sz w:val="25"/>
                <w:szCs w:val="25"/>
                <w:rPrChange w:id="73" w:author="Paulo César Tamiazo" w:date="2021-03-12T17:06:00Z">
                  <w:rPr>
                    <w:rFonts w:asciiTheme="majorHAnsi" w:hAnsiTheme="majorHAnsi"/>
                    <w:i/>
                  </w:rPr>
                </w:rPrChange>
              </w:rPr>
              <w:t>David Rafael Sabino de Godoy e Paulo Cesar Morais de Oliveira</w:t>
            </w:r>
            <w:r w:rsidR="00BB690C" w:rsidRPr="004C112B">
              <w:rPr>
                <w:rFonts w:asciiTheme="majorHAnsi" w:hAnsiTheme="majorHAnsi"/>
                <w:i/>
                <w:sz w:val="25"/>
                <w:szCs w:val="25"/>
                <w:rPrChange w:id="74" w:author="Paulo César Tamiazo" w:date="2021-03-12T17:06:00Z">
                  <w:rPr>
                    <w:rFonts w:asciiTheme="majorHAnsi" w:hAnsiTheme="majorHAnsi"/>
                    <w:i/>
                  </w:rPr>
                </w:rPrChange>
              </w:rPr>
              <w:t xml:space="preserve">. Feita a verificação de presença, </w:t>
            </w:r>
            <w:r w:rsidR="00006179" w:rsidRPr="004C112B">
              <w:rPr>
                <w:rFonts w:asciiTheme="majorHAnsi" w:hAnsiTheme="majorHAnsi"/>
                <w:i/>
                <w:sz w:val="25"/>
                <w:szCs w:val="25"/>
                <w:rPrChange w:id="75" w:author="Paulo César Tamiazo" w:date="2021-03-12T17:06:00Z">
                  <w:rPr>
                    <w:rFonts w:asciiTheme="majorHAnsi" w:hAnsiTheme="majorHAnsi"/>
                    <w:i/>
                  </w:rPr>
                </w:rPrChange>
              </w:rPr>
              <w:t xml:space="preserve">a ela responderam </w:t>
            </w:r>
            <w:r w:rsidR="00BB690C" w:rsidRPr="004C112B">
              <w:rPr>
                <w:rFonts w:asciiTheme="majorHAnsi" w:hAnsiTheme="majorHAnsi"/>
                <w:i/>
                <w:sz w:val="25"/>
                <w:szCs w:val="25"/>
                <w:rPrChange w:id="76" w:author="Paulo César Tamiazo" w:date="2021-03-12T17:06:00Z">
                  <w:rPr>
                    <w:rFonts w:asciiTheme="majorHAnsi" w:hAnsiTheme="majorHAnsi"/>
                    <w:i/>
                  </w:rPr>
                </w:rPrChange>
              </w:rPr>
              <w:t xml:space="preserve">os seguintes vereadores: Anderson Antonio Hespanhol, </w:t>
            </w:r>
            <w:r w:rsidR="00284E85" w:rsidRPr="004C112B">
              <w:rPr>
                <w:rFonts w:asciiTheme="majorHAnsi" w:hAnsiTheme="majorHAnsi"/>
                <w:i/>
                <w:sz w:val="25"/>
                <w:szCs w:val="25"/>
                <w:rPrChange w:id="77" w:author="Paulo César Tamiazo" w:date="2021-03-12T17:06:00Z">
                  <w:rPr>
                    <w:rFonts w:asciiTheme="majorHAnsi" w:hAnsiTheme="majorHAnsi"/>
                    <w:i/>
                  </w:rPr>
                </w:rPrChange>
              </w:rPr>
              <w:t xml:space="preserve">Carlos Aparecido Barbosa, David Rafael Sabino de Godoy, Diego Fabiano de Oliveira, </w:t>
            </w:r>
            <w:r w:rsidR="006C40A7" w:rsidRPr="004C112B">
              <w:rPr>
                <w:rFonts w:asciiTheme="majorHAnsi" w:hAnsiTheme="majorHAnsi"/>
                <w:i/>
                <w:sz w:val="25"/>
                <w:szCs w:val="25"/>
                <w:rPrChange w:id="78" w:author="Paulo César Tamiazo" w:date="2021-03-12T17:06:00Z">
                  <w:rPr>
                    <w:rFonts w:asciiTheme="majorHAnsi" w:hAnsiTheme="majorHAnsi"/>
                    <w:i/>
                  </w:rPr>
                </w:rPrChange>
              </w:rPr>
              <w:t xml:space="preserve">José Antonio Rodrigues, </w:t>
            </w:r>
            <w:r w:rsidR="00BB690C" w:rsidRPr="004C112B">
              <w:rPr>
                <w:rFonts w:asciiTheme="majorHAnsi" w:hAnsiTheme="majorHAnsi"/>
                <w:i/>
                <w:sz w:val="25"/>
                <w:szCs w:val="25"/>
                <w:rPrChange w:id="79" w:author="Paulo César Tamiazo" w:date="2021-03-12T17:06:00Z">
                  <w:rPr>
                    <w:rFonts w:asciiTheme="majorHAnsi" w:hAnsiTheme="majorHAnsi"/>
                    <w:i/>
                  </w:rPr>
                </w:rPrChange>
              </w:rPr>
              <w:t>Mariana Fleury Tamiazo</w:t>
            </w:r>
            <w:r w:rsidR="00284E85" w:rsidRPr="004C112B">
              <w:rPr>
                <w:rFonts w:asciiTheme="majorHAnsi" w:hAnsiTheme="majorHAnsi"/>
                <w:i/>
                <w:sz w:val="25"/>
                <w:szCs w:val="25"/>
                <w:rPrChange w:id="80" w:author="Paulo César Tamiazo" w:date="2021-03-12T17:06:00Z">
                  <w:rPr>
                    <w:rFonts w:asciiTheme="majorHAnsi" w:hAnsiTheme="majorHAnsi"/>
                    <w:i/>
                  </w:rPr>
                </w:rPrChange>
              </w:rPr>
              <w:t>, Neusa Aparecida Damélio Marcelino de Morais, Paulo Cesar Morais de Oliveira e Sergio Balthazar Rodrigues de Oliveira</w:t>
            </w:r>
            <w:r w:rsidR="00BB690C" w:rsidRPr="004C112B">
              <w:rPr>
                <w:rFonts w:asciiTheme="majorHAnsi" w:hAnsiTheme="majorHAnsi"/>
                <w:i/>
                <w:sz w:val="25"/>
                <w:szCs w:val="25"/>
                <w:rPrChange w:id="81" w:author="Paulo César Tamiazo" w:date="2021-03-12T17:06:00Z">
                  <w:rPr>
                    <w:rFonts w:asciiTheme="majorHAnsi" w:hAnsiTheme="majorHAnsi"/>
                    <w:i/>
                  </w:rPr>
                </w:rPrChange>
              </w:rPr>
              <w:t xml:space="preserve">. Havendo número legal, foi aberta a sessão. </w:t>
            </w:r>
            <w:r w:rsidR="00F66D71" w:rsidRPr="004C112B">
              <w:rPr>
                <w:rFonts w:asciiTheme="majorHAnsi" w:hAnsiTheme="majorHAnsi"/>
                <w:i/>
                <w:sz w:val="25"/>
                <w:szCs w:val="25"/>
                <w:rPrChange w:id="82" w:author="Paulo César Tamiazo" w:date="2021-03-12T17:06:00Z">
                  <w:rPr>
                    <w:rFonts w:asciiTheme="majorHAnsi" w:hAnsiTheme="majorHAnsi"/>
                    <w:i/>
                  </w:rPr>
                </w:rPrChange>
              </w:rPr>
              <w:t xml:space="preserve">Solicitaram uso da palavra na </w:t>
            </w:r>
            <w:r w:rsidR="00F66D71" w:rsidRPr="004C112B">
              <w:rPr>
                <w:rFonts w:asciiTheme="majorHAnsi" w:hAnsiTheme="majorHAnsi"/>
                <w:b/>
                <w:i/>
                <w:sz w:val="25"/>
                <w:szCs w:val="25"/>
                <w:rPrChange w:id="83" w:author="Paulo César Tamiazo" w:date="2021-03-12T17:06:00Z">
                  <w:rPr>
                    <w:rFonts w:asciiTheme="majorHAnsi" w:hAnsiTheme="majorHAnsi"/>
                    <w:b/>
                    <w:i/>
                  </w:rPr>
                </w:rPrChange>
              </w:rPr>
              <w:t>Explicação Pessoal</w:t>
            </w:r>
            <w:r w:rsidR="00F66D71" w:rsidRPr="004C112B">
              <w:rPr>
                <w:rFonts w:asciiTheme="majorHAnsi" w:hAnsiTheme="majorHAnsi"/>
                <w:i/>
                <w:sz w:val="25"/>
                <w:szCs w:val="25"/>
                <w:rPrChange w:id="84" w:author="Paulo César Tamiazo" w:date="2021-03-12T17:06:00Z">
                  <w:rPr>
                    <w:rFonts w:asciiTheme="majorHAnsi" w:hAnsiTheme="majorHAnsi"/>
                    <w:i/>
                  </w:rPr>
                </w:rPrChange>
              </w:rPr>
              <w:t xml:space="preserve"> os vereadores</w:t>
            </w:r>
            <w:r w:rsidR="00DD24D9" w:rsidRPr="004C112B">
              <w:rPr>
                <w:rFonts w:asciiTheme="majorHAnsi" w:hAnsiTheme="majorHAnsi"/>
                <w:i/>
                <w:sz w:val="25"/>
                <w:szCs w:val="25"/>
              </w:rPr>
              <w:t xml:space="preserve"> David Godoy, José Antonio, Sérgio Balthazar, Paulo Cesar, Carlos Barbosa. Aberto o </w:t>
            </w:r>
            <w:r w:rsidR="00DD24D9" w:rsidRPr="004C112B">
              <w:rPr>
                <w:rFonts w:asciiTheme="majorHAnsi" w:hAnsiTheme="majorHAnsi"/>
                <w:b/>
                <w:bCs/>
                <w:i/>
                <w:sz w:val="25"/>
                <w:szCs w:val="25"/>
              </w:rPr>
              <w:t xml:space="preserve">Expediente, </w:t>
            </w:r>
            <w:del w:id="85" w:author="Paulo César Tamiazo" w:date="2021-03-12T13:16:00Z">
              <w:r w:rsidR="00F66D71" w:rsidRPr="004C112B" w:rsidDel="009D2C63">
                <w:rPr>
                  <w:rFonts w:asciiTheme="majorHAnsi" w:hAnsiTheme="majorHAnsi"/>
                  <w:i/>
                  <w:sz w:val="25"/>
                  <w:szCs w:val="25"/>
                  <w:rPrChange w:id="86" w:author="Paulo César Tamiazo" w:date="2021-03-12T17:06:00Z">
                    <w:rPr>
                      <w:rFonts w:asciiTheme="majorHAnsi" w:hAnsiTheme="majorHAnsi"/>
                      <w:i/>
                    </w:rPr>
                  </w:rPrChange>
                </w:rPr>
                <w:delText>Mariana Tamiazo, Neusa Damélio, Diego Fabiano, José Antonio, Sérgio Balthazar e Carlos Barbosa</w:delText>
              </w:r>
            </w:del>
            <w:del w:id="87" w:author="Paulo César Tamiazo" w:date="2021-03-12T14:07:00Z">
              <w:r w:rsidR="00F66D71" w:rsidRPr="004C112B" w:rsidDel="00283222">
                <w:rPr>
                  <w:rFonts w:asciiTheme="majorHAnsi" w:hAnsiTheme="majorHAnsi"/>
                  <w:i/>
                  <w:sz w:val="25"/>
                  <w:szCs w:val="25"/>
                  <w:rPrChange w:id="88" w:author="Paulo César Tamiazo" w:date="2021-03-12T17:06:00Z">
                    <w:rPr>
                      <w:rFonts w:asciiTheme="majorHAnsi" w:hAnsiTheme="majorHAnsi"/>
                      <w:i/>
                    </w:rPr>
                  </w:rPrChange>
                </w:rPr>
                <w:delText xml:space="preserve">. </w:delText>
              </w:r>
            </w:del>
            <w:r w:rsidR="00CC46C0" w:rsidRPr="004C112B">
              <w:rPr>
                <w:rFonts w:asciiTheme="majorHAnsi" w:hAnsiTheme="majorHAnsi"/>
                <w:i/>
                <w:sz w:val="25"/>
                <w:szCs w:val="25"/>
                <w:rPrChange w:id="89" w:author="Paulo César Tamiazo" w:date="2021-03-12T17:06:00Z">
                  <w:rPr>
                    <w:rFonts w:asciiTheme="majorHAnsi" w:hAnsiTheme="majorHAnsi"/>
                    <w:i/>
                  </w:rPr>
                </w:rPrChange>
              </w:rPr>
              <w:t>f</w:t>
            </w:r>
            <w:r w:rsidR="006C40A7" w:rsidRPr="004C112B">
              <w:rPr>
                <w:rFonts w:asciiTheme="majorHAnsi" w:hAnsiTheme="majorHAnsi"/>
                <w:i/>
                <w:sz w:val="25"/>
                <w:szCs w:val="25"/>
                <w:rPrChange w:id="90" w:author="Paulo César Tamiazo" w:date="2021-03-12T17:06:00Z">
                  <w:rPr>
                    <w:rFonts w:asciiTheme="majorHAnsi" w:hAnsiTheme="majorHAnsi"/>
                    <w:i/>
                  </w:rPr>
                </w:rPrChange>
              </w:rPr>
              <w:t>o</w:t>
            </w:r>
            <w:r w:rsidR="00DD24D9" w:rsidRPr="004C112B">
              <w:rPr>
                <w:rFonts w:asciiTheme="majorHAnsi" w:hAnsiTheme="majorHAnsi"/>
                <w:i/>
                <w:sz w:val="25"/>
                <w:szCs w:val="25"/>
              </w:rPr>
              <w:t>i</w:t>
            </w:r>
            <w:r w:rsidR="006C40A7" w:rsidRPr="004C112B">
              <w:rPr>
                <w:rFonts w:asciiTheme="majorHAnsi" w:hAnsiTheme="majorHAnsi"/>
                <w:i/>
                <w:sz w:val="25"/>
                <w:szCs w:val="25"/>
                <w:rPrChange w:id="91" w:author="Paulo César Tamiazo" w:date="2021-03-12T17:06:00Z">
                  <w:rPr>
                    <w:rFonts w:asciiTheme="majorHAnsi" w:hAnsiTheme="majorHAnsi"/>
                    <w:i/>
                  </w:rPr>
                </w:rPrChange>
              </w:rPr>
              <w:t xml:space="preserve"> </w:t>
            </w:r>
            <w:r w:rsidR="001C4764" w:rsidRPr="004C112B">
              <w:rPr>
                <w:rFonts w:asciiTheme="majorHAnsi" w:hAnsiTheme="majorHAnsi"/>
                <w:i/>
                <w:sz w:val="25"/>
                <w:szCs w:val="25"/>
                <w:rPrChange w:id="92" w:author="Paulo César Tamiazo" w:date="2021-03-12T17:06:00Z">
                  <w:rPr>
                    <w:rFonts w:asciiTheme="majorHAnsi" w:hAnsiTheme="majorHAnsi"/>
                    <w:i/>
                  </w:rPr>
                </w:rPrChange>
              </w:rPr>
              <w:t xml:space="preserve">posta em discussão </w:t>
            </w:r>
            <w:r w:rsidR="006C40A7" w:rsidRPr="004C112B">
              <w:rPr>
                <w:rFonts w:asciiTheme="majorHAnsi" w:hAnsiTheme="majorHAnsi"/>
                <w:i/>
                <w:sz w:val="25"/>
                <w:szCs w:val="25"/>
                <w:rPrChange w:id="93" w:author="Paulo César Tamiazo" w:date="2021-03-12T17:06:00Z">
                  <w:rPr>
                    <w:rFonts w:asciiTheme="majorHAnsi" w:hAnsiTheme="majorHAnsi"/>
                    <w:i/>
                  </w:rPr>
                </w:rPrChange>
              </w:rPr>
              <w:t>a ata</w:t>
            </w:r>
            <w:r w:rsidR="00F66D71" w:rsidRPr="004C112B">
              <w:rPr>
                <w:rFonts w:asciiTheme="majorHAnsi" w:hAnsiTheme="majorHAnsi"/>
                <w:i/>
                <w:sz w:val="25"/>
                <w:szCs w:val="25"/>
                <w:rPrChange w:id="94" w:author="Paulo César Tamiazo" w:date="2021-03-12T17:06:00Z">
                  <w:rPr>
                    <w:rFonts w:asciiTheme="majorHAnsi" w:hAnsiTheme="majorHAnsi"/>
                    <w:i/>
                  </w:rPr>
                </w:rPrChange>
              </w:rPr>
              <w:t xml:space="preserve"> da </w:t>
            </w:r>
            <w:del w:id="95" w:author="Paulo César Tamiazo" w:date="2021-03-12T13:16:00Z">
              <w:r w:rsidR="00F66D71" w:rsidRPr="004C112B" w:rsidDel="009D2C63">
                <w:rPr>
                  <w:rFonts w:asciiTheme="majorHAnsi" w:hAnsiTheme="majorHAnsi"/>
                  <w:i/>
                  <w:sz w:val="25"/>
                  <w:szCs w:val="25"/>
                  <w:rPrChange w:id="96" w:author="Paulo César Tamiazo" w:date="2021-03-12T17:06:00Z">
                    <w:rPr>
                      <w:rFonts w:asciiTheme="majorHAnsi" w:hAnsiTheme="majorHAnsi"/>
                      <w:i/>
                    </w:rPr>
                  </w:rPrChange>
                </w:rPr>
                <w:delText>quarta</w:delText>
              </w:r>
            </w:del>
            <w:r w:rsidR="00DD24D9" w:rsidRPr="004C112B">
              <w:rPr>
                <w:rFonts w:asciiTheme="majorHAnsi" w:hAnsiTheme="majorHAnsi"/>
                <w:i/>
                <w:sz w:val="25"/>
                <w:szCs w:val="25"/>
              </w:rPr>
              <w:t xml:space="preserve">sétima </w:t>
            </w:r>
            <w:r w:rsidR="00A107A4" w:rsidRPr="004C112B">
              <w:rPr>
                <w:rFonts w:asciiTheme="majorHAnsi" w:hAnsiTheme="majorHAnsi"/>
                <w:i/>
                <w:sz w:val="25"/>
                <w:szCs w:val="25"/>
              </w:rPr>
              <w:t>sessão extraordinária</w:t>
            </w:r>
            <w:r w:rsidR="006A319E" w:rsidRPr="004C112B">
              <w:rPr>
                <w:rFonts w:asciiTheme="majorHAnsi" w:hAnsiTheme="majorHAnsi"/>
                <w:i/>
                <w:sz w:val="25"/>
                <w:szCs w:val="25"/>
                <w:rPrChange w:id="97" w:author="Paulo César Tamiazo" w:date="2021-03-12T17:06:00Z">
                  <w:rPr>
                    <w:rFonts w:asciiTheme="majorHAnsi" w:hAnsiTheme="majorHAnsi"/>
                    <w:i/>
                  </w:rPr>
                </w:rPrChange>
              </w:rPr>
              <w:t xml:space="preserve">, </w:t>
            </w:r>
            <w:ins w:id="98" w:author="Paulo César Tamiazo" w:date="2021-03-12T14:07:00Z">
              <w:r w:rsidR="00507BB3" w:rsidRPr="004C112B">
                <w:rPr>
                  <w:rFonts w:asciiTheme="majorHAnsi" w:hAnsiTheme="majorHAnsi"/>
                  <w:i/>
                  <w:sz w:val="25"/>
                  <w:szCs w:val="25"/>
                  <w:rPrChange w:id="99" w:author="Paulo César Tamiazo" w:date="2021-03-12T17:06:00Z">
                    <w:rPr>
                      <w:rFonts w:asciiTheme="majorHAnsi" w:hAnsiTheme="majorHAnsi"/>
                      <w:i/>
                    </w:rPr>
                  </w:rPrChange>
                </w:rPr>
                <w:t>realizada</w:t>
              </w:r>
            </w:ins>
            <w:r w:rsidR="00A107A4" w:rsidRPr="004C112B">
              <w:rPr>
                <w:rFonts w:asciiTheme="majorHAnsi" w:hAnsiTheme="majorHAnsi"/>
                <w:i/>
                <w:sz w:val="25"/>
                <w:szCs w:val="25"/>
              </w:rPr>
              <w:t>s</w:t>
            </w:r>
            <w:ins w:id="100" w:author="Paulo César Tamiazo" w:date="2021-03-12T14:07:00Z">
              <w:r w:rsidR="00507BB3" w:rsidRPr="004C112B">
                <w:rPr>
                  <w:rFonts w:asciiTheme="majorHAnsi" w:hAnsiTheme="majorHAnsi"/>
                  <w:i/>
                  <w:sz w:val="25"/>
                  <w:szCs w:val="25"/>
                  <w:rPrChange w:id="101" w:author="Paulo César Tamiazo" w:date="2021-03-12T17:06:00Z">
                    <w:rPr>
                      <w:rFonts w:asciiTheme="majorHAnsi" w:hAnsiTheme="majorHAnsi"/>
                      <w:i/>
                    </w:rPr>
                  </w:rPrChange>
                </w:rPr>
                <w:t xml:space="preserve"> no último dia </w:t>
              </w:r>
            </w:ins>
            <w:r w:rsidR="00DD24D9" w:rsidRPr="004C112B">
              <w:rPr>
                <w:rFonts w:asciiTheme="majorHAnsi" w:hAnsiTheme="majorHAnsi"/>
                <w:i/>
                <w:sz w:val="25"/>
                <w:szCs w:val="25"/>
              </w:rPr>
              <w:t>16</w:t>
            </w:r>
            <w:ins w:id="102" w:author="Paulo César Tamiazo" w:date="2021-03-12T14:07:00Z">
              <w:r w:rsidR="00507BB3" w:rsidRPr="004C112B">
                <w:rPr>
                  <w:rFonts w:asciiTheme="majorHAnsi" w:hAnsiTheme="majorHAnsi"/>
                  <w:i/>
                  <w:sz w:val="25"/>
                  <w:szCs w:val="25"/>
                  <w:rPrChange w:id="103" w:author="Paulo César Tamiazo" w:date="2021-03-12T17:06:00Z">
                    <w:rPr>
                      <w:rFonts w:asciiTheme="majorHAnsi" w:hAnsiTheme="majorHAnsi"/>
                      <w:i/>
                    </w:rPr>
                  </w:rPrChange>
                </w:rPr>
                <w:t>,</w:t>
              </w:r>
            </w:ins>
            <w:r w:rsidR="00360839" w:rsidRPr="004C112B">
              <w:rPr>
                <w:rFonts w:asciiTheme="majorHAnsi" w:hAnsiTheme="majorHAnsi"/>
                <w:i/>
                <w:sz w:val="25"/>
                <w:szCs w:val="25"/>
              </w:rPr>
              <w:t xml:space="preserve"> </w:t>
            </w:r>
            <w:r w:rsidR="006C40A7" w:rsidRPr="004C112B">
              <w:rPr>
                <w:rFonts w:asciiTheme="majorHAnsi" w:hAnsiTheme="majorHAnsi"/>
                <w:i/>
                <w:sz w:val="25"/>
                <w:szCs w:val="25"/>
                <w:rPrChange w:id="104" w:author="Paulo César Tamiazo" w:date="2021-03-12T17:06:00Z">
                  <w:rPr>
                    <w:rFonts w:asciiTheme="majorHAnsi" w:hAnsiTheme="majorHAnsi"/>
                    <w:i/>
                  </w:rPr>
                </w:rPrChange>
              </w:rPr>
              <w:t>aprovada por unanimidade</w:t>
            </w:r>
            <w:r w:rsidR="00AD5B8D" w:rsidRPr="004C112B">
              <w:rPr>
                <w:rFonts w:asciiTheme="majorHAnsi" w:hAnsiTheme="majorHAnsi"/>
                <w:i/>
                <w:sz w:val="25"/>
                <w:szCs w:val="25"/>
                <w:rPrChange w:id="105" w:author="Paulo César Tamiazo" w:date="2021-03-12T17:06:00Z">
                  <w:rPr>
                    <w:rFonts w:asciiTheme="majorHAnsi" w:hAnsiTheme="majorHAnsi"/>
                    <w:i/>
                  </w:rPr>
                </w:rPrChange>
              </w:rPr>
              <w:t xml:space="preserve"> em </w:t>
            </w:r>
            <w:r w:rsidR="00B64D28" w:rsidRPr="004C112B">
              <w:rPr>
                <w:rFonts w:asciiTheme="majorHAnsi" w:hAnsiTheme="majorHAnsi"/>
                <w:i/>
                <w:sz w:val="25"/>
                <w:szCs w:val="25"/>
              </w:rPr>
              <w:t>votação nominal</w:t>
            </w:r>
            <w:r w:rsidR="006C40A7" w:rsidRPr="004C112B">
              <w:rPr>
                <w:rFonts w:asciiTheme="majorHAnsi" w:hAnsiTheme="majorHAnsi"/>
                <w:i/>
                <w:sz w:val="25"/>
                <w:szCs w:val="25"/>
                <w:rPrChange w:id="106" w:author="Paulo César Tamiazo" w:date="2021-03-12T17:06:00Z">
                  <w:rPr>
                    <w:rFonts w:asciiTheme="majorHAnsi" w:hAnsiTheme="majorHAnsi"/>
                    <w:i/>
                  </w:rPr>
                </w:rPrChange>
              </w:rPr>
              <w:t xml:space="preserve">. </w:t>
            </w:r>
            <w:del w:id="107" w:author="Paulo César Tamiazo" w:date="2021-03-12T13:16:00Z">
              <w:r w:rsidR="00F66D71" w:rsidRPr="004C112B" w:rsidDel="009D2C63">
                <w:rPr>
                  <w:rFonts w:asciiTheme="majorHAnsi" w:hAnsiTheme="majorHAnsi"/>
                  <w:i/>
                  <w:sz w:val="25"/>
                  <w:szCs w:val="25"/>
                  <w:rPrChange w:id="108" w:author="Paulo César Tamiazo" w:date="2021-03-12T17:06:00Z">
                    <w:rPr>
                      <w:rFonts w:asciiTheme="majorHAnsi" w:hAnsiTheme="majorHAnsi"/>
                      <w:i/>
                    </w:rPr>
                  </w:rPrChange>
                </w:rPr>
                <w:delText xml:space="preserve">O Sr. Presidente disse que no mês de março é comemorado o Dia Internacional da Mulher e na Câmara Municipal existe a Procuradoria da Mulher, cuja titular é a vereadora Mariana Tamiazo e a suplente a vereadora Neusa Damélio, que se reuniram e definiram as homenagens que serão realizadas durante todo o mês, devido ao importante papel da mulher na sociedade. Informou que as sessões de hoje e da semana que vem serão presididas pelas vereadoras Mariana Tamiazo e Neusa Damélio. Em seguida, a vereadora Mariana Tamiazo assumiu a presidência da sessão. Em seguida, fez sua saudação inicial, dizendo ser uma honra este momento, agradecendo ao Presidente pela homenagem, deixando as mulheres participarem do nosso mês, considerando um ato gratificante para as vereadoras. Informou que, em conjunto com a vereadora Neusa, serão feitas homenagens às primeiras-damas do Município, inclusive as que não estão entre nós e às “mães guerreiras” que se dedicam aos seus filhos com problemas de saúde junto à sua família, especialmente no momento atual; citou que as funcionárias e assessoras da Câmara serão homenageadas; citou o trabalho feito pela Vice-Prefeita Fátima Celin e pela Secretária da Mulher, Márcia Carron; disse que neste período será usado o site e o Facebook da Câmara para divulgação e o cronograma será publicado em breve; que na semana que vem será comemorado o Dia Internacional da Mulher e as atividades se estenderão por todo o mês de março. </w:delText>
              </w:r>
            </w:del>
            <w:r w:rsidR="00DD24D9" w:rsidRPr="004C112B">
              <w:rPr>
                <w:rFonts w:asciiTheme="majorHAnsi" w:hAnsiTheme="majorHAnsi"/>
                <w:i/>
                <w:sz w:val="25"/>
                <w:szCs w:val="25"/>
              </w:rPr>
              <w:t>F</w:t>
            </w:r>
            <w:r w:rsidR="006C40A7" w:rsidRPr="004C112B">
              <w:rPr>
                <w:rFonts w:asciiTheme="majorHAnsi" w:hAnsiTheme="majorHAnsi"/>
                <w:i/>
                <w:sz w:val="25"/>
                <w:szCs w:val="25"/>
                <w:rPrChange w:id="109" w:author="Paulo César Tamiazo" w:date="2021-03-12T17:06:00Z">
                  <w:rPr>
                    <w:rFonts w:asciiTheme="majorHAnsi" w:hAnsiTheme="majorHAnsi"/>
                    <w:i/>
                  </w:rPr>
                </w:rPrChange>
              </w:rPr>
              <w:t>o</w:t>
            </w:r>
            <w:r w:rsidR="006A319E" w:rsidRPr="004C112B">
              <w:rPr>
                <w:rFonts w:asciiTheme="majorHAnsi" w:hAnsiTheme="majorHAnsi"/>
                <w:i/>
                <w:sz w:val="25"/>
                <w:szCs w:val="25"/>
                <w:rPrChange w:id="110" w:author="Paulo César Tamiazo" w:date="2021-03-12T17:06:00Z">
                  <w:rPr>
                    <w:rFonts w:asciiTheme="majorHAnsi" w:hAnsiTheme="majorHAnsi"/>
                    <w:i/>
                  </w:rPr>
                </w:rPrChange>
              </w:rPr>
              <w:t>ram recebidas as seguintes proposituras:</w:t>
            </w:r>
            <w:r w:rsidR="00DD24D9" w:rsidRPr="004C112B">
              <w:rPr>
                <w:rFonts w:asciiTheme="majorHAnsi" w:hAnsiTheme="majorHAnsi"/>
                <w:i/>
                <w:sz w:val="25"/>
                <w:szCs w:val="25"/>
              </w:rPr>
              <w:t xml:space="preserve"> </w:t>
            </w:r>
            <w:r w:rsidR="00DD24D9" w:rsidRPr="004C112B">
              <w:rPr>
                <w:rFonts w:asciiTheme="majorHAnsi" w:hAnsiTheme="majorHAnsi"/>
                <w:b/>
                <w:bCs/>
                <w:i/>
                <w:sz w:val="25"/>
                <w:szCs w:val="25"/>
              </w:rPr>
              <w:t xml:space="preserve">Projeto de Lei nº 13/2021, </w:t>
            </w:r>
            <w:r w:rsidR="00DD24D9" w:rsidRPr="004C112B">
              <w:rPr>
                <w:rFonts w:asciiTheme="majorHAnsi" w:hAnsiTheme="majorHAnsi"/>
                <w:i/>
                <w:sz w:val="25"/>
                <w:szCs w:val="25"/>
              </w:rPr>
              <w:t xml:space="preserve">do Executivo, que dispõe sobre a criação do novo Conselho Municipal de Acompanhamento e Controle Social do Fundo de Manutenção e Desenvolvimento da Educação Básica e de Valorização dos Profissionais da Educação – CACS-FUNDEB, em conformidade com o art. 212-A da Constituição Federal, regulamentado na forma da Lei nº 14.113, de 25 de dezembro de 2020. </w:t>
            </w:r>
            <w:r w:rsidR="00DD24D9" w:rsidRPr="004C112B">
              <w:rPr>
                <w:rFonts w:asciiTheme="majorHAnsi" w:hAnsiTheme="majorHAnsi"/>
                <w:b/>
                <w:bCs/>
                <w:i/>
                <w:sz w:val="25"/>
                <w:szCs w:val="25"/>
              </w:rPr>
              <w:t xml:space="preserve">Projeto de Decreto Legislativo nº 5/2021, </w:t>
            </w:r>
            <w:r w:rsidR="00DD24D9" w:rsidRPr="004C112B">
              <w:rPr>
                <w:rFonts w:asciiTheme="majorHAnsi" w:hAnsiTheme="majorHAnsi"/>
                <w:i/>
                <w:sz w:val="25"/>
                <w:szCs w:val="25"/>
              </w:rPr>
              <w:t xml:space="preserve">do vereador Diego Fabiano de Oliveira, que concede o título de “Cidadão Cordeiropolense” a Madalena </w:t>
            </w:r>
            <w:proofErr w:type="spellStart"/>
            <w:r w:rsidR="00DD24D9" w:rsidRPr="004C112B">
              <w:rPr>
                <w:rFonts w:asciiTheme="majorHAnsi" w:hAnsiTheme="majorHAnsi"/>
                <w:i/>
                <w:sz w:val="25"/>
                <w:szCs w:val="25"/>
              </w:rPr>
              <w:t>Barel</w:t>
            </w:r>
            <w:proofErr w:type="spellEnd"/>
            <w:r w:rsidR="00DD24D9" w:rsidRPr="004C112B">
              <w:rPr>
                <w:rFonts w:asciiTheme="majorHAnsi" w:hAnsiTheme="majorHAnsi"/>
                <w:i/>
                <w:sz w:val="25"/>
                <w:szCs w:val="25"/>
              </w:rPr>
              <w:t xml:space="preserve"> de Oliveira. </w:t>
            </w:r>
            <w:r w:rsidR="00604C80" w:rsidRPr="004C112B">
              <w:rPr>
                <w:rFonts w:asciiTheme="majorHAnsi" w:hAnsiTheme="majorHAnsi"/>
                <w:b/>
                <w:bCs/>
                <w:i/>
                <w:sz w:val="25"/>
                <w:szCs w:val="25"/>
              </w:rPr>
              <w:t xml:space="preserve">Indicações nº 261 e 264/2021, </w:t>
            </w:r>
            <w:r w:rsidR="00604C80" w:rsidRPr="004C112B">
              <w:rPr>
                <w:rFonts w:asciiTheme="majorHAnsi" w:hAnsiTheme="majorHAnsi"/>
                <w:i/>
                <w:sz w:val="25"/>
                <w:szCs w:val="25"/>
              </w:rPr>
              <w:t xml:space="preserve">do vereador Paulo Cesar Morais de Oliveira, que solicita manutenção </w:t>
            </w:r>
            <w:r w:rsidR="00360839" w:rsidRPr="004C112B">
              <w:rPr>
                <w:rFonts w:asciiTheme="majorHAnsi" w:hAnsiTheme="majorHAnsi"/>
                <w:i/>
                <w:sz w:val="25"/>
                <w:szCs w:val="25"/>
              </w:rPr>
              <w:t>n</w:t>
            </w:r>
            <w:r w:rsidR="00604C80" w:rsidRPr="004C112B">
              <w:rPr>
                <w:rFonts w:asciiTheme="majorHAnsi" w:hAnsiTheme="majorHAnsi"/>
                <w:i/>
                <w:sz w:val="25"/>
                <w:szCs w:val="25"/>
              </w:rPr>
              <w:t xml:space="preserve">a estrada municipal </w:t>
            </w:r>
            <w:proofErr w:type="spellStart"/>
            <w:r w:rsidR="00604C80" w:rsidRPr="004C112B">
              <w:rPr>
                <w:rFonts w:asciiTheme="majorHAnsi" w:hAnsiTheme="majorHAnsi"/>
                <w:i/>
                <w:sz w:val="25"/>
                <w:szCs w:val="25"/>
              </w:rPr>
              <w:t>Verador</w:t>
            </w:r>
            <w:proofErr w:type="spellEnd"/>
            <w:r w:rsidR="00604C80" w:rsidRPr="004C112B">
              <w:rPr>
                <w:rFonts w:asciiTheme="majorHAnsi" w:hAnsiTheme="majorHAnsi"/>
                <w:i/>
                <w:sz w:val="25"/>
                <w:szCs w:val="25"/>
              </w:rPr>
              <w:t xml:space="preserve"> Anton</w:t>
            </w:r>
            <w:r w:rsidR="00360839" w:rsidRPr="004C112B">
              <w:rPr>
                <w:rFonts w:asciiTheme="majorHAnsi" w:hAnsiTheme="majorHAnsi"/>
                <w:i/>
                <w:sz w:val="25"/>
                <w:szCs w:val="25"/>
              </w:rPr>
              <w:t>i</w:t>
            </w:r>
            <w:r w:rsidR="00604C80" w:rsidRPr="004C112B">
              <w:rPr>
                <w:rFonts w:asciiTheme="majorHAnsi" w:hAnsiTheme="majorHAnsi"/>
                <w:i/>
                <w:sz w:val="25"/>
                <w:szCs w:val="25"/>
              </w:rPr>
              <w:t xml:space="preserve">o Joaquim </w:t>
            </w:r>
            <w:proofErr w:type="spellStart"/>
            <w:r w:rsidR="00604C80" w:rsidRPr="004C112B">
              <w:rPr>
                <w:rFonts w:asciiTheme="majorHAnsi" w:hAnsiTheme="majorHAnsi"/>
                <w:i/>
                <w:sz w:val="25"/>
                <w:szCs w:val="25"/>
              </w:rPr>
              <w:t>Rodrigus</w:t>
            </w:r>
            <w:proofErr w:type="spellEnd"/>
            <w:r w:rsidR="00604C80" w:rsidRPr="004C112B">
              <w:rPr>
                <w:rFonts w:asciiTheme="majorHAnsi" w:hAnsiTheme="majorHAnsi"/>
                <w:i/>
                <w:sz w:val="25"/>
                <w:szCs w:val="25"/>
              </w:rPr>
              <w:t xml:space="preserve"> (COR-381) e retirada de uma árvore seca na Rua José Fagundes, em frente ao número 44 no Jardim Progresso. </w:t>
            </w:r>
            <w:r w:rsidR="00DD24D9" w:rsidRPr="004C112B">
              <w:rPr>
                <w:rFonts w:asciiTheme="majorHAnsi" w:hAnsiTheme="majorHAnsi"/>
                <w:b/>
                <w:bCs/>
                <w:i/>
                <w:sz w:val="25"/>
                <w:szCs w:val="25"/>
              </w:rPr>
              <w:t xml:space="preserve">Indicações nº 262 e 263, 279 e 282/2021, </w:t>
            </w:r>
            <w:r w:rsidR="00DD24D9" w:rsidRPr="004C112B">
              <w:rPr>
                <w:rFonts w:asciiTheme="majorHAnsi" w:hAnsiTheme="majorHAnsi"/>
                <w:i/>
                <w:sz w:val="25"/>
                <w:szCs w:val="25"/>
              </w:rPr>
              <w:t xml:space="preserve">do vereador José Antonio Rodrigues, que solicita utilização de drone para auxiliar na identificação de criadouros do mosquito </w:t>
            </w:r>
            <w:r w:rsidR="00DD24D9" w:rsidRPr="004C112B">
              <w:rPr>
                <w:rFonts w:asciiTheme="majorHAnsi" w:hAnsiTheme="majorHAnsi"/>
                <w:iCs/>
                <w:sz w:val="25"/>
                <w:szCs w:val="25"/>
              </w:rPr>
              <w:t>Aedes Aegypti</w:t>
            </w:r>
            <w:r w:rsidR="00DD24D9" w:rsidRPr="004C112B">
              <w:rPr>
                <w:rFonts w:asciiTheme="majorHAnsi" w:hAnsiTheme="majorHAnsi"/>
                <w:i/>
                <w:sz w:val="25"/>
                <w:szCs w:val="25"/>
              </w:rPr>
              <w:t xml:space="preserve">, o transmissor da dengue, febre amarela, </w:t>
            </w:r>
            <w:proofErr w:type="spellStart"/>
            <w:r w:rsidR="00DD24D9" w:rsidRPr="004C112B">
              <w:rPr>
                <w:rFonts w:asciiTheme="majorHAnsi" w:hAnsiTheme="majorHAnsi"/>
                <w:i/>
                <w:sz w:val="25"/>
                <w:szCs w:val="25"/>
              </w:rPr>
              <w:t>zika</w:t>
            </w:r>
            <w:proofErr w:type="spellEnd"/>
            <w:r w:rsidR="00DD24D9" w:rsidRPr="004C112B">
              <w:rPr>
                <w:rFonts w:asciiTheme="majorHAnsi" w:hAnsiTheme="majorHAnsi"/>
                <w:i/>
                <w:sz w:val="25"/>
                <w:szCs w:val="25"/>
              </w:rPr>
              <w:t xml:space="preserve"> e </w:t>
            </w:r>
            <w:proofErr w:type="spellStart"/>
            <w:r w:rsidR="00DD24D9" w:rsidRPr="004C112B">
              <w:rPr>
                <w:rFonts w:asciiTheme="majorHAnsi" w:hAnsiTheme="majorHAnsi"/>
                <w:i/>
                <w:sz w:val="25"/>
                <w:szCs w:val="25"/>
              </w:rPr>
              <w:t>chikunguya</w:t>
            </w:r>
            <w:proofErr w:type="spellEnd"/>
            <w:r w:rsidR="00DD24D9" w:rsidRPr="004C112B">
              <w:rPr>
                <w:rFonts w:asciiTheme="majorHAnsi" w:hAnsiTheme="majorHAnsi"/>
                <w:i/>
                <w:sz w:val="25"/>
                <w:szCs w:val="25"/>
              </w:rPr>
              <w:t xml:space="preserve">; atendimento exclusivo no Centro de Combate ao COVID para pessoas que tenham queixas de sintomas semelhantes à doença; autorização para os comerciantes da cidade utilizarem vagas de estacionamento em frente aos estabelecimentos </w:t>
            </w:r>
            <w:r w:rsidR="00604C80" w:rsidRPr="004C112B">
              <w:rPr>
                <w:rFonts w:asciiTheme="majorHAnsi" w:hAnsiTheme="majorHAnsi"/>
                <w:i/>
                <w:sz w:val="25"/>
                <w:szCs w:val="25"/>
              </w:rPr>
              <w:t xml:space="preserve">como pontos de </w:t>
            </w:r>
            <w:r w:rsidR="00604C80" w:rsidRPr="004C112B">
              <w:rPr>
                <w:rFonts w:asciiTheme="majorHAnsi" w:hAnsiTheme="majorHAnsi"/>
                <w:iCs/>
                <w:sz w:val="25"/>
                <w:szCs w:val="25"/>
              </w:rPr>
              <w:t xml:space="preserve">drive </w:t>
            </w:r>
            <w:proofErr w:type="spellStart"/>
            <w:r w:rsidR="00604C80" w:rsidRPr="004C112B">
              <w:rPr>
                <w:rFonts w:asciiTheme="majorHAnsi" w:hAnsiTheme="majorHAnsi"/>
                <w:iCs/>
                <w:sz w:val="25"/>
                <w:szCs w:val="25"/>
              </w:rPr>
              <w:t>thru</w:t>
            </w:r>
            <w:proofErr w:type="spellEnd"/>
            <w:r w:rsidR="00604C80" w:rsidRPr="004C112B">
              <w:rPr>
                <w:rFonts w:asciiTheme="majorHAnsi" w:hAnsiTheme="majorHAnsi"/>
                <w:i/>
                <w:sz w:val="25"/>
                <w:szCs w:val="25"/>
              </w:rPr>
              <w:t xml:space="preserve"> e poda de árvore existente na Rua N. S. de Fátima nº 43, na Vila dos Pinheiros. </w:t>
            </w:r>
            <w:r w:rsidR="00604C80" w:rsidRPr="004C112B">
              <w:rPr>
                <w:rFonts w:asciiTheme="majorHAnsi" w:hAnsiTheme="majorHAnsi"/>
                <w:b/>
                <w:bCs/>
                <w:i/>
                <w:sz w:val="25"/>
                <w:szCs w:val="25"/>
              </w:rPr>
              <w:t xml:space="preserve">Indicações nº 265, 266, 280, 283 a 285/2021, </w:t>
            </w:r>
            <w:r w:rsidR="00604C80" w:rsidRPr="004C112B">
              <w:rPr>
                <w:rFonts w:asciiTheme="majorHAnsi" w:hAnsiTheme="majorHAnsi"/>
                <w:i/>
                <w:sz w:val="25"/>
                <w:szCs w:val="25"/>
              </w:rPr>
              <w:t xml:space="preserve">do vereador Diego Fabiano de Oliveira, que solicita corte de mato alto em toda a extensão do Jardim Cordeiro II, nas ruas Octavio Franchini e Antonio </w:t>
            </w:r>
            <w:proofErr w:type="spellStart"/>
            <w:r w:rsidR="00604C80" w:rsidRPr="004C112B">
              <w:rPr>
                <w:rFonts w:asciiTheme="majorHAnsi" w:hAnsiTheme="majorHAnsi"/>
                <w:i/>
                <w:sz w:val="25"/>
                <w:szCs w:val="25"/>
              </w:rPr>
              <w:t>Rosolen</w:t>
            </w:r>
            <w:proofErr w:type="spellEnd"/>
            <w:r w:rsidR="00604C80" w:rsidRPr="004C112B">
              <w:rPr>
                <w:rFonts w:asciiTheme="majorHAnsi" w:hAnsiTheme="majorHAnsi"/>
                <w:i/>
                <w:sz w:val="25"/>
                <w:szCs w:val="25"/>
              </w:rPr>
              <w:t xml:space="preserve">, no Bairro do Cascalho, reparo e manutenção do </w:t>
            </w:r>
            <w:proofErr w:type="spellStart"/>
            <w:r w:rsidR="00604C80" w:rsidRPr="004C112B">
              <w:rPr>
                <w:rFonts w:asciiTheme="majorHAnsi" w:hAnsiTheme="majorHAnsi"/>
                <w:iCs/>
                <w:sz w:val="25"/>
                <w:szCs w:val="25"/>
              </w:rPr>
              <w:t>guard</w:t>
            </w:r>
            <w:proofErr w:type="spellEnd"/>
            <w:r w:rsidR="00604C80" w:rsidRPr="004C112B">
              <w:rPr>
                <w:rFonts w:asciiTheme="majorHAnsi" w:hAnsiTheme="majorHAnsi"/>
                <w:iCs/>
                <w:sz w:val="25"/>
                <w:szCs w:val="25"/>
              </w:rPr>
              <w:t xml:space="preserve"> </w:t>
            </w:r>
            <w:proofErr w:type="spellStart"/>
            <w:r w:rsidR="00604C80" w:rsidRPr="004C112B">
              <w:rPr>
                <w:rFonts w:asciiTheme="majorHAnsi" w:hAnsiTheme="majorHAnsi"/>
                <w:iCs/>
                <w:sz w:val="25"/>
                <w:szCs w:val="25"/>
              </w:rPr>
              <w:t>rail</w:t>
            </w:r>
            <w:proofErr w:type="spellEnd"/>
            <w:r w:rsidR="00604C80" w:rsidRPr="004C112B">
              <w:rPr>
                <w:rFonts w:asciiTheme="majorHAnsi" w:hAnsiTheme="majorHAnsi"/>
                <w:iCs/>
                <w:sz w:val="25"/>
                <w:szCs w:val="25"/>
              </w:rPr>
              <w:t xml:space="preserve"> </w:t>
            </w:r>
            <w:r w:rsidR="00604C80" w:rsidRPr="004C112B">
              <w:rPr>
                <w:rFonts w:asciiTheme="majorHAnsi" w:hAnsiTheme="majorHAnsi"/>
                <w:i/>
                <w:sz w:val="25"/>
                <w:szCs w:val="25"/>
              </w:rPr>
              <w:t xml:space="preserve">da Rua André </w:t>
            </w:r>
            <w:proofErr w:type="spellStart"/>
            <w:r w:rsidR="00604C80" w:rsidRPr="004C112B">
              <w:rPr>
                <w:rFonts w:asciiTheme="majorHAnsi" w:hAnsiTheme="majorHAnsi"/>
                <w:i/>
                <w:sz w:val="25"/>
                <w:szCs w:val="25"/>
              </w:rPr>
              <w:t>Franciscato</w:t>
            </w:r>
            <w:proofErr w:type="spellEnd"/>
            <w:r w:rsidR="00604C80" w:rsidRPr="004C112B">
              <w:rPr>
                <w:rFonts w:asciiTheme="majorHAnsi" w:hAnsiTheme="majorHAnsi"/>
                <w:i/>
                <w:sz w:val="25"/>
                <w:szCs w:val="25"/>
              </w:rPr>
              <w:t xml:space="preserve">, no Jardim Cordeiro; estudo para aplicação de medidas educativas para conscientização da população sobre o descarte de lixo nos bairros do município, instalação de braços de lâmpadas nos postes da Rua Sônia Conceição </w:t>
            </w:r>
            <w:proofErr w:type="spellStart"/>
            <w:r w:rsidR="00604C80" w:rsidRPr="004C112B">
              <w:rPr>
                <w:rFonts w:asciiTheme="majorHAnsi" w:hAnsiTheme="majorHAnsi"/>
                <w:i/>
                <w:sz w:val="25"/>
                <w:szCs w:val="25"/>
              </w:rPr>
              <w:t>Geremia</w:t>
            </w:r>
            <w:proofErr w:type="spellEnd"/>
            <w:r w:rsidR="00604C80" w:rsidRPr="004C112B">
              <w:rPr>
                <w:rFonts w:asciiTheme="majorHAnsi" w:hAnsiTheme="majorHAnsi"/>
                <w:i/>
                <w:sz w:val="25"/>
                <w:szCs w:val="25"/>
              </w:rPr>
              <w:t xml:space="preserve"> Gomes, com a Rua Antonio Aparecido Benedito, no Jardim Santa Luzia e troca de tubulação na Rua André </w:t>
            </w:r>
            <w:proofErr w:type="spellStart"/>
            <w:r w:rsidR="00604C80" w:rsidRPr="004C112B">
              <w:rPr>
                <w:rFonts w:asciiTheme="majorHAnsi" w:hAnsiTheme="majorHAnsi"/>
                <w:i/>
                <w:sz w:val="25"/>
                <w:szCs w:val="25"/>
              </w:rPr>
              <w:t>Franciscato</w:t>
            </w:r>
            <w:proofErr w:type="spellEnd"/>
            <w:r w:rsidR="00604C80" w:rsidRPr="004C112B">
              <w:rPr>
                <w:rFonts w:asciiTheme="majorHAnsi" w:hAnsiTheme="majorHAnsi"/>
                <w:i/>
                <w:sz w:val="25"/>
                <w:szCs w:val="25"/>
              </w:rPr>
              <w:t xml:space="preserve">, próximo à rotatória para o trevo, no Jardim Cordeiro. </w:t>
            </w:r>
            <w:r w:rsidR="00604C80" w:rsidRPr="004C112B">
              <w:rPr>
                <w:rFonts w:asciiTheme="majorHAnsi" w:hAnsiTheme="majorHAnsi"/>
                <w:b/>
                <w:bCs/>
                <w:i/>
                <w:sz w:val="25"/>
                <w:szCs w:val="25"/>
              </w:rPr>
              <w:t xml:space="preserve">Indicação nº 267 a 269/2021, </w:t>
            </w:r>
            <w:r w:rsidR="00604C80" w:rsidRPr="004C112B">
              <w:rPr>
                <w:rFonts w:asciiTheme="majorHAnsi" w:hAnsiTheme="majorHAnsi"/>
                <w:i/>
                <w:sz w:val="25"/>
                <w:szCs w:val="25"/>
              </w:rPr>
              <w:t xml:space="preserve">do vereador Carlos Aparecido Barbosa, que solicita revitalização da Praça Domingos Renato Killer, elaboração de um plano de ação integrada entre as forças policiais visando a ampliação e reforço na fiscalização das medidas de prevenção e controle do novo coronavírus e instalação de barreira sanitária no Terminal Rodoviário de Passageiros “Elizabeth Krauter”. </w:t>
            </w:r>
            <w:r w:rsidR="00604C80" w:rsidRPr="004C112B">
              <w:rPr>
                <w:rFonts w:asciiTheme="majorHAnsi" w:hAnsiTheme="majorHAnsi"/>
                <w:b/>
                <w:bCs/>
                <w:i/>
                <w:sz w:val="25"/>
                <w:szCs w:val="25"/>
              </w:rPr>
              <w:t xml:space="preserve">Indicações nº 270 a 273 e 275 a 277/2021, </w:t>
            </w:r>
            <w:r w:rsidR="00604C80" w:rsidRPr="004C112B">
              <w:rPr>
                <w:rFonts w:asciiTheme="majorHAnsi" w:hAnsiTheme="majorHAnsi"/>
                <w:bCs/>
                <w:i/>
                <w:sz w:val="25"/>
                <w:szCs w:val="25"/>
              </w:rPr>
              <w:t xml:space="preserve">do vereador David Rafael </w:t>
            </w:r>
            <w:r w:rsidR="00604C80" w:rsidRPr="004C112B">
              <w:rPr>
                <w:rFonts w:asciiTheme="majorHAnsi" w:hAnsiTheme="majorHAnsi"/>
                <w:bCs/>
                <w:i/>
                <w:sz w:val="25"/>
                <w:szCs w:val="25"/>
              </w:rPr>
              <w:lastRenderedPageBreak/>
              <w:t xml:space="preserve">Sabino de Godoy, que solicita organização nos atendimentos das unidades de saúde para os clínicos e pacientes sintomáticos respiratórios, limpeza e melhoria na Rua das Primaveras, no Jardim Eldorado, poda do mato na linha do trem próximo à Rua das Orquídeas, no Jardim Eldorado e na praça localizada em frente à APAE, na Rua Lourenço </w:t>
            </w:r>
            <w:proofErr w:type="spellStart"/>
            <w:r w:rsidR="00604C80" w:rsidRPr="004C112B">
              <w:rPr>
                <w:rFonts w:asciiTheme="majorHAnsi" w:hAnsiTheme="majorHAnsi"/>
                <w:bCs/>
                <w:i/>
                <w:sz w:val="25"/>
                <w:szCs w:val="25"/>
              </w:rPr>
              <w:t>Emelino</w:t>
            </w:r>
            <w:proofErr w:type="spellEnd"/>
            <w:r w:rsidR="00604C80" w:rsidRPr="004C112B">
              <w:rPr>
                <w:rFonts w:asciiTheme="majorHAnsi" w:hAnsiTheme="majorHAnsi"/>
                <w:bCs/>
                <w:i/>
                <w:sz w:val="25"/>
                <w:szCs w:val="25"/>
              </w:rPr>
              <w:t xml:space="preserve"> </w:t>
            </w:r>
            <w:proofErr w:type="spellStart"/>
            <w:r w:rsidR="00604C80" w:rsidRPr="004C112B">
              <w:rPr>
                <w:rFonts w:asciiTheme="majorHAnsi" w:hAnsiTheme="majorHAnsi"/>
                <w:bCs/>
                <w:i/>
                <w:sz w:val="25"/>
                <w:szCs w:val="25"/>
              </w:rPr>
              <w:t>Mazutti</w:t>
            </w:r>
            <w:proofErr w:type="spellEnd"/>
            <w:r w:rsidR="00604C80" w:rsidRPr="004C112B">
              <w:rPr>
                <w:rFonts w:asciiTheme="majorHAnsi" w:hAnsiTheme="majorHAnsi"/>
                <w:bCs/>
                <w:i/>
                <w:sz w:val="25"/>
                <w:szCs w:val="25"/>
              </w:rPr>
              <w:t xml:space="preserve">, na Vila Olímpia, instalação com urgência de iluminação na Rua Domingos Peruchi, no Bairro do Cascalho, ligação com urgência das fontes de iluminação na Rodovia Constante Peruchi e poda do mato na Rua Graciano Leme, no Jardim Corte, onde se localiza a nova sede da Patrulha Mirim. </w:t>
            </w:r>
            <w:r w:rsidR="00604C80" w:rsidRPr="004C112B">
              <w:rPr>
                <w:rFonts w:asciiTheme="majorHAnsi" w:hAnsiTheme="majorHAnsi"/>
                <w:b/>
                <w:i/>
                <w:sz w:val="25"/>
                <w:szCs w:val="25"/>
              </w:rPr>
              <w:t xml:space="preserve">Indicação nº 274/2021, </w:t>
            </w:r>
            <w:r w:rsidR="00604C80" w:rsidRPr="004C112B">
              <w:rPr>
                <w:rFonts w:asciiTheme="majorHAnsi" w:hAnsiTheme="majorHAnsi"/>
                <w:bCs/>
                <w:i/>
                <w:sz w:val="25"/>
                <w:szCs w:val="25"/>
              </w:rPr>
              <w:t xml:space="preserve">dos vereadores Carlos Aparecido Barbosa e David Rafael Sabino de Godoy, solicitando dedetização e desratização em todos os bueiros da cidade. </w:t>
            </w:r>
            <w:r w:rsidR="00604C80" w:rsidRPr="004C112B">
              <w:rPr>
                <w:rFonts w:asciiTheme="majorHAnsi" w:hAnsiTheme="majorHAnsi"/>
                <w:b/>
                <w:i/>
                <w:sz w:val="25"/>
                <w:szCs w:val="25"/>
              </w:rPr>
              <w:t xml:space="preserve">Indicação nº 278/2021, </w:t>
            </w:r>
            <w:r w:rsidR="00604C80" w:rsidRPr="004C112B">
              <w:rPr>
                <w:rFonts w:asciiTheme="majorHAnsi" w:hAnsiTheme="majorHAnsi"/>
                <w:bCs/>
                <w:i/>
                <w:sz w:val="25"/>
                <w:szCs w:val="25"/>
              </w:rPr>
              <w:t xml:space="preserve">da vereadora Mariana Fleury Tamiazo, que solicita limpeza e roçagem na Praça Braz Della Coletta. </w:t>
            </w:r>
            <w:r w:rsidR="00604C80" w:rsidRPr="004C112B">
              <w:rPr>
                <w:rFonts w:asciiTheme="majorHAnsi" w:hAnsiTheme="majorHAnsi"/>
                <w:b/>
                <w:i/>
                <w:sz w:val="25"/>
                <w:szCs w:val="25"/>
              </w:rPr>
              <w:t xml:space="preserve">Indicação nº 281/2021, </w:t>
            </w:r>
            <w:r w:rsidR="00604C80" w:rsidRPr="004C112B">
              <w:rPr>
                <w:rFonts w:asciiTheme="majorHAnsi" w:hAnsiTheme="majorHAnsi"/>
                <w:bCs/>
                <w:i/>
                <w:sz w:val="25"/>
                <w:szCs w:val="25"/>
              </w:rPr>
              <w:t xml:space="preserve">da vereadora Neusa Aparecida Damélio Marcelino de Moraes, que solicita reparos e melhoria nas estruturas da pracinha do Jardim Primavera e arredores, localizada entre as Ruas </w:t>
            </w:r>
            <w:proofErr w:type="spellStart"/>
            <w:r w:rsidR="00604C80" w:rsidRPr="004C112B">
              <w:rPr>
                <w:rFonts w:asciiTheme="majorHAnsi" w:hAnsiTheme="majorHAnsi"/>
                <w:bCs/>
                <w:i/>
                <w:sz w:val="25"/>
                <w:szCs w:val="25"/>
              </w:rPr>
              <w:t>Angelo</w:t>
            </w:r>
            <w:proofErr w:type="spellEnd"/>
            <w:r w:rsidR="00604C80" w:rsidRPr="004C112B">
              <w:rPr>
                <w:rFonts w:asciiTheme="majorHAnsi" w:hAnsiTheme="majorHAnsi"/>
                <w:bCs/>
                <w:i/>
                <w:sz w:val="25"/>
                <w:szCs w:val="25"/>
              </w:rPr>
              <w:t xml:space="preserve"> Botion e Geraldo Pinto. </w:t>
            </w:r>
            <w:r w:rsidR="00786CFF" w:rsidRPr="004C112B">
              <w:rPr>
                <w:rFonts w:asciiTheme="majorHAnsi" w:hAnsiTheme="majorHAnsi"/>
                <w:b/>
                <w:i/>
                <w:sz w:val="25"/>
                <w:szCs w:val="25"/>
              </w:rPr>
              <w:t xml:space="preserve">Indicações nº 286 a 298/2021, </w:t>
            </w:r>
            <w:r w:rsidR="00786CFF" w:rsidRPr="004C112B">
              <w:rPr>
                <w:rFonts w:asciiTheme="majorHAnsi" w:hAnsiTheme="majorHAnsi"/>
                <w:bCs/>
                <w:i/>
                <w:sz w:val="25"/>
                <w:szCs w:val="25"/>
              </w:rPr>
              <w:t xml:space="preserve">do vereador Sérgio Balthazar Rodrigues de Oliveira, que solicita arrumar as grades de proteção do Viaduto Geraldo Killer; efetuar troca do globo do poste de luz na Rua Eloy Chaves, na Vila Nossa Senhora Aparecida, fiscalização em dois terrenos na Rua José Moreira, nos números 375 e 568, com denúncia de possíveis focos de dengue, melhorias na Rodovia Dr. Cássio de Freitas Levy, adicionando tachões refletivos, corte do mato e limpeza de terreno na Rua Toledo Barros, 525, Centro, perto do Campo do Juventus, manutenção no asfalto na Rua João </w:t>
            </w:r>
            <w:proofErr w:type="spellStart"/>
            <w:r w:rsidR="00786CFF" w:rsidRPr="004C112B">
              <w:rPr>
                <w:rFonts w:asciiTheme="majorHAnsi" w:hAnsiTheme="majorHAnsi"/>
                <w:bCs/>
                <w:i/>
                <w:sz w:val="25"/>
                <w:szCs w:val="25"/>
              </w:rPr>
              <w:t>Magrim</w:t>
            </w:r>
            <w:proofErr w:type="spellEnd"/>
            <w:r w:rsidR="00786CFF" w:rsidRPr="004C112B">
              <w:rPr>
                <w:rFonts w:asciiTheme="majorHAnsi" w:hAnsiTheme="majorHAnsi"/>
                <w:bCs/>
                <w:i/>
                <w:sz w:val="25"/>
                <w:szCs w:val="25"/>
              </w:rPr>
              <w:t xml:space="preserve">, 318, no Jardim São José I, recapeamento da Rua Santo Peruchi, poda das árvores do Lago União, colocação de redes acima dos dois gols do campo society do Jardim Eldorado, manutenção e correção na calçada perto do posto de gasolina da Avenida Vereador Vilson Diório, corte do mato, poda de árvores e limpeza do Pátio da Estação e nos terrenos na Rua José Moreira, números 375 e 568 e medidas para que o município, através de consórcios, consiga a aquisição de vacinas para toda a população. </w:t>
            </w:r>
            <w:del w:id="111" w:author="Paulo César Tamiazo" w:date="2021-03-12T13:35:00Z">
              <w:r w:rsidR="00892FD9" w:rsidRPr="004C112B" w:rsidDel="001F3D86">
                <w:rPr>
                  <w:rFonts w:asciiTheme="majorHAnsi" w:hAnsiTheme="majorHAnsi"/>
                  <w:i/>
                  <w:sz w:val="25"/>
                  <w:szCs w:val="25"/>
                  <w:rPrChange w:id="112" w:author="Paulo César Tamiazo" w:date="2021-03-12T17:06:00Z">
                    <w:rPr>
                      <w:rFonts w:asciiTheme="majorHAnsi" w:hAnsiTheme="majorHAnsi"/>
                      <w:i/>
                    </w:rPr>
                  </w:rPrChange>
                </w:rPr>
                <w:delText>do vereador</w:delText>
              </w:r>
            </w:del>
            <w:del w:id="113" w:author="Paulo César Tamiazo" w:date="2021-03-12T13:20:00Z">
              <w:r w:rsidR="00892FD9" w:rsidRPr="004C112B" w:rsidDel="009D2C63">
                <w:rPr>
                  <w:rFonts w:asciiTheme="majorHAnsi" w:hAnsiTheme="majorHAnsi"/>
                  <w:i/>
                  <w:sz w:val="25"/>
                  <w:szCs w:val="25"/>
                  <w:rPrChange w:id="114" w:author="Paulo César Tamiazo" w:date="2021-03-12T17:06:00Z">
                    <w:rPr>
                      <w:rFonts w:asciiTheme="majorHAnsi" w:hAnsiTheme="majorHAnsi"/>
                      <w:i/>
                    </w:rPr>
                  </w:rPrChange>
                </w:rPr>
                <w:delText xml:space="preserve"> Diego Fabiano de Oliveira, que solicita troca do alambrado na quadra de esportes da Praça João Filiér, no Jardim Bela Vista, remoção de lombada na Avenida Aristeu Marcicano e substituição por uma travessia elevada; corte do mato ato na rua Claudio A. Ferreira, esquina com a Avenida Aristeu Marcicano, no Jardim São Luiz, implantação de recuo de ônibus na Avenida Aristeu Marcicano, próximo à Mercearia Tatajuba, no Jardim Cordeiro, transferência de um banco na Praça do Cristo, no Jardim Santa Luzia, reforço na sinalização de solo e implantação de travessia elevada na Rua do Barro Preto, reparo no buraco na Rua Henrique Lopes Dias, próximo à casa 450, no Jardim São José II e construção de estacionamento em 45</w:delText>
              </w:r>
              <w:r w:rsidR="00AE00FA" w:rsidRPr="004C112B" w:rsidDel="009D2C63">
                <w:rPr>
                  <w:rFonts w:asciiTheme="majorHAnsi" w:hAnsiTheme="majorHAnsi"/>
                  <w:i/>
                  <w:sz w:val="25"/>
                  <w:szCs w:val="25"/>
                  <w:rPrChange w:id="115" w:author="Paulo César Tamiazo" w:date="2021-03-12T17:06:00Z">
                    <w:rPr>
                      <w:rFonts w:asciiTheme="majorHAnsi" w:hAnsiTheme="majorHAnsi"/>
                      <w:i/>
                    </w:rPr>
                  </w:rPrChange>
                </w:rPr>
                <w:delText>° em frente à Escola Maria Aparecida Pagoto Moraes</w:delText>
              </w:r>
            </w:del>
            <w:del w:id="116" w:author="Paulo César Tamiazo" w:date="2021-03-12T13:41:00Z">
              <w:r w:rsidR="00AE00FA" w:rsidRPr="004C112B" w:rsidDel="00FA1D8E">
                <w:rPr>
                  <w:rFonts w:asciiTheme="majorHAnsi" w:hAnsiTheme="majorHAnsi"/>
                  <w:i/>
                  <w:sz w:val="25"/>
                  <w:szCs w:val="25"/>
                  <w:rPrChange w:id="117" w:author="Paulo César Tamiazo" w:date="2021-03-12T17:06:00Z">
                    <w:rPr>
                      <w:rFonts w:asciiTheme="majorHAnsi" w:hAnsiTheme="majorHAnsi"/>
                      <w:i/>
                    </w:rPr>
                  </w:rPrChange>
                </w:rPr>
                <w:delText xml:space="preserve">. </w:delText>
              </w:r>
              <w:r w:rsidR="00AE00FA" w:rsidRPr="004C112B" w:rsidDel="00FA1D8E">
                <w:rPr>
                  <w:rFonts w:asciiTheme="majorHAnsi" w:hAnsiTheme="majorHAnsi"/>
                  <w:b/>
                  <w:bCs/>
                  <w:i/>
                  <w:sz w:val="25"/>
                  <w:szCs w:val="25"/>
                  <w:rPrChange w:id="118" w:author="Paulo César Tamiazo" w:date="2021-03-12T17:06:00Z">
                    <w:rPr>
                      <w:rFonts w:asciiTheme="majorHAnsi" w:hAnsiTheme="majorHAnsi"/>
                      <w:b/>
                      <w:bCs/>
                      <w:i/>
                    </w:rPr>
                  </w:rPrChange>
                </w:rPr>
                <w:delText xml:space="preserve">Indicação nº 184/2021, </w:delText>
              </w:r>
            </w:del>
            <w:del w:id="119" w:author="Paulo César Tamiazo" w:date="2021-03-12T13:35:00Z">
              <w:r w:rsidR="00AE00FA" w:rsidRPr="004C112B" w:rsidDel="001F3D86">
                <w:rPr>
                  <w:rFonts w:asciiTheme="majorHAnsi" w:hAnsiTheme="majorHAnsi"/>
                  <w:i/>
                  <w:sz w:val="25"/>
                  <w:szCs w:val="25"/>
                  <w:rPrChange w:id="120" w:author="Paulo César Tamiazo" w:date="2021-03-12T17:06:00Z">
                    <w:rPr>
                      <w:rFonts w:asciiTheme="majorHAnsi" w:hAnsiTheme="majorHAnsi"/>
                      <w:i/>
                    </w:rPr>
                  </w:rPrChange>
                </w:rPr>
                <w:delText xml:space="preserve">da vereadora Neusa Aparecida Damélio Marcelino de Moraes, </w:delText>
              </w:r>
            </w:del>
            <w:del w:id="121" w:author="Paulo César Tamiazo" w:date="2021-03-12T13:41:00Z">
              <w:r w:rsidR="00AE00FA" w:rsidRPr="004C112B" w:rsidDel="00FA1D8E">
                <w:rPr>
                  <w:rFonts w:asciiTheme="majorHAnsi" w:hAnsiTheme="majorHAnsi"/>
                  <w:i/>
                  <w:sz w:val="25"/>
                  <w:szCs w:val="25"/>
                  <w:rPrChange w:id="122" w:author="Paulo César Tamiazo" w:date="2021-03-12T17:06:00Z">
                    <w:rPr>
                      <w:rFonts w:asciiTheme="majorHAnsi" w:hAnsiTheme="majorHAnsi"/>
                      <w:i/>
                    </w:rPr>
                  </w:rPrChange>
                </w:rPr>
                <w:delText xml:space="preserve">que solicita reparo e manutenção nos bueiros do CEI Milton Vitte, localizado no Jardim São Francisco. </w:delText>
              </w:r>
              <w:r w:rsidR="00AE00FA" w:rsidRPr="004C112B" w:rsidDel="00FA1D8E">
                <w:rPr>
                  <w:rFonts w:asciiTheme="majorHAnsi" w:hAnsiTheme="majorHAnsi"/>
                  <w:b/>
                  <w:bCs/>
                  <w:i/>
                  <w:sz w:val="25"/>
                  <w:szCs w:val="25"/>
                  <w:rPrChange w:id="123" w:author="Paulo César Tamiazo" w:date="2021-03-12T17:06:00Z">
                    <w:rPr>
                      <w:rFonts w:asciiTheme="majorHAnsi" w:hAnsiTheme="majorHAnsi"/>
                      <w:b/>
                      <w:bCs/>
                      <w:i/>
                    </w:rPr>
                  </w:rPrChange>
                </w:rPr>
                <w:delText xml:space="preserve">Indicação nº 191/2021, </w:delText>
              </w:r>
              <w:r w:rsidR="00AE00FA" w:rsidRPr="004C112B" w:rsidDel="00FA1D8E">
                <w:rPr>
                  <w:rFonts w:asciiTheme="majorHAnsi" w:hAnsiTheme="majorHAnsi"/>
                  <w:i/>
                  <w:sz w:val="25"/>
                  <w:szCs w:val="25"/>
                  <w:rPrChange w:id="124" w:author="Paulo César Tamiazo" w:date="2021-03-12T17:06:00Z">
                    <w:rPr>
                      <w:rFonts w:asciiTheme="majorHAnsi" w:hAnsiTheme="majorHAnsi"/>
                      <w:i/>
                    </w:rPr>
                  </w:rPrChange>
                </w:rPr>
                <w:delText xml:space="preserve">dos vereadores Diego Fabiano de Oliveira e Sérgio Balthazar Rodrigues de Oliveira, que solicita a criação de campanha municipal de conscientização para jovens e adultos de 15 a 39 anos relacionado ao Covid-19 e sua variante. </w:delText>
              </w:r>
              <w:r w:rsidR="00AE00FA" w:rsidRPr="004C112B" w:rsidDel="00FA1D8E">
                <w:rPr>
                  <w:rFonts w:asciiTheme="majorHAnsi" w:hAnsiTheme="majorHAnsi"/>
                  <w:b/>
                  <w:bCs/>
                  <w:i/>
                  <w:sz w:val="25"/>
                  <w:szCs w:val="25"/>
                  <w:rPrChange w:id="125" w:author="Paulo César Tamiazo" w:date="2021-03-12T17:06:00Z">
                    <w:rPr>
                      <w:rFonts w:asciiTheme="majorHAnsi" w:hAnsiTheme="majorHAnsi"/>
                      <w:b/>
                      <w:bCs/>
                      <w:i/>
                    </w:rPr>
                  </w:rPrChange>
                </w:rPr>
                <w:delText xml:space="preserve">Indicações nº 192 a 195/2021, </w:delText>
              </w:r>
              <w:r w:rsidR="00AE00FA" w:rsidRPr="004C112B" w:rsidDel="00FA1D8E">
                <w:rPr>
                  <w:rFonts w:asciiTheme="majorHAnsi" w:hAnsiTheme="majorHAnsi"/>
                  <w:i/>
                  <w:sz w:val="25"/>
                  <w:szCs w:val="25"/>
                  <w:rPrChange w:id="126" w:author="Paulo César Tamiazo" w:date="2021-03-12T17:06:00Z">
                    <w:rPr>
                      <w:rFonts w:asciiTheme="majorHAnsi" w:hAnsiTheme="majorHAnsi"/>
                      <w:i/>
                    </w:rPr>
                  </w:rPrChange>
                </w:rPr>
                <w:delText>do vereador Sérgio Balthazar Rodrigues de Oliveira, que solicita colocação de placa instruindo apertar o botão dos semáforos nas faixas de pedestres; limpeza e desobstrução de bueiros em toda a extensão da Avenida Aristeu Marcicano, desinsetização nos bairros Jardim Cordeiro, Jardim do Bosque, Jardim São Luís e São Francisco e adequações e reforço nas pinturas da sinalização para pedestre na Avenida Aristeu Marcicano, no cruzamento com a Rua Angelo Zaros, em frente ao número 1318</w:delText>
              </w:r>
              <w:r w:rsidR="00014E7C" w:rsidRPr="004C112B" w:rsidDel="00FA1D8E">
                <w:rPr>
                  <w:rFonts w:asciiTheme="majorHAnsi" w:hAnsiTheme="majorHAnsi"/>
                  <w:i/>
                  <w:sz w:val="25"/>
                  <w:szCs w:val="25"/>
                  <w:rPrChange w:id="127" w:author="Paulo César Tamiazo" w:date="2021-03-12T17:06:00Z">
                    <w:rPr>
                      <w:rFonts w:asciiTheme="majorHAnsi" w:hAnsiTheme="majorHAnsi"/>
                      <w:i/>
                    </w:rPr>
                  </w:rPrChange>
                </w:rPr>
                <w:delText xml:space="preserve">. </w:delText>
              </w:r>
              <w:r w:rsidR="00014E7C" w:rsidRPr="004C112B" w:rsidDel="00FA1D8E">
                <w:rPr>
                  <w:rFonts w:asciiTheme="majorHAnsi" w:hAnsiTheme="majorHAnsi"/>
                  <w:b/>
                  <w:bCs/>
                  <w:i/>
                  <w:sz w:val="25"/>
                  <w:szCs w:val="25"/>
                  <w:rPrChange w:id="128" w:author="Paulo César Tamiazo" w:date="2021-03-12T17:06:00Z">
                    <w:rPr>
                      <w:rFonts w:asciiTheme="majorHAnsi" w:hAnsiTheme="majorHAnsi"/>
                      <w:b/>
                      <w:bCs/>
                      <w:i/>
                    </w:rPr>
                  </w:rPrChange>
                </w:rPr>
                <w:delText xml:space="preserve">Indicação nº 197/2021, </w:delText>
              </w:r>
              <w:r w:rsidR="00014E7C" w:rsidRPr="004C112B" w:rsidDel="00FA1D8E">
                <w:rPr>
                  <w:rFonts w:asciiTheme="majorHAnsi" w:hAnsiTheme="majorHAnsi"/>
                  <w:i/>
                  <w:sz w:val="25"/>
                  <w:szCs w:val="25"/>
                  <w:rPrChange w:id="129" w:author="Paulo César Tamiazo" w:date="2021-03-12T17:06:00Z">
                    <w:rPr>
                      <w:rFonts w:asciiTheme="majorHAnsi" w:hAnsiTheme="majorHAnsi"/>
                      <w:i/>
                    </w:rPr>
                  </w:rPrChange>
                </w:rPr>
                <w:delText xml:space="preserve">do vereador Anderson Hespanhol, que solicita retomada das obras de instalação de iluminação pública na Rodovia Constante Peruchi. </w:delText>
              </w:r>
              <w:r w:rsidR="00014E7C" w:rsidRPr="004C112B" w:rsidDel="00FA1D8E">
                <w:rPr>
                  <w:rFonts w:asciiTheme="majorHAnsi" w:hAnsiTheme="majorHAnsi"/>
                  <w:b/>
                  <w:bCs/>
                  <w:i/>
                  <w:sz w:val="25"/>
                  <w:szCs w:val="25"/>
                  <w:rPrChange w:id="130" w:author="Paulo César Tamiazo" w:date="2021-03-12T17:06:00Z">
                    <w:rPr>
                      <w:rFonts w:asciiTheme="majorHAnsi" w:hAnsiTheme="majorHAnsi"/>
                      <w:b/>
                      <w:bCs/>
                      <w:i/>
                    </w:rPr>
                  </w:rPrChange>
                </w:rPr>
                <w:delText xml:space="preserve">Indicação nº 198/2021, </w:delText>
              </w:r>
              <w:r w:rsidR="00014E7C" w:rsidRPr="004C112B" w:rsidDel="00FA1D8E">
                <w:rPr>
                  <w:rFonts w:asciiTheme="majorHAnsi" w:hAnsiTheme="majorHAnsi"/>
                  <w:i/>
                  <w:sz w:val="25"/>
                  <w:szCs w:val="25"/>
                  <w:rPrChange w:id="131" w:author="Paulo César Tamiazo" w:date="2021-03-12T17:06:00Z">
                    <w:rPr>
                      <w:rFonts w:asciiTheme="majorHAnsi" w:hAnsiTheme="majorHAnsi"/>
                      <w:i/>
                    </w:rPr>
                  </w:rPrChange>
                </w:rPr>
                <w:delText xml:space="preserve">do vereador Carlos Aparecido Barbosa, solicitando abertura do calçadão defronte à Igreja Matriz de Santo Antonio, na Rua Visconde do Rio Branco. </w:delText>
              </w:r>
            </w:del>
            <w:r w:rsidR="00014E7C" w:rsidRPr="004C112B">
              <w:rPr>
                <w:rFonts w:asciiTheme="majorHAnsi" w:hAnsiTheme="majorHAnsi"/>
                <w:b/>
                <w:bCs/>
                <w:i/>
                <w:sz w:val="25"/>
                <w:szCs w:val="25"/>
                <w:rPrChange w:id="132" w:author="Paulo César Tamiazo" w:date="2021-03-12T17:06:00Z">
                  <w:rPr>
                    <w:rFonts w:asciiTheme="majorHAnsi" w:hAnsiTheme="majorHAnsi"/>
                    <w:b/>
                    <w:bCs/>
                    <w:i/>
                  </w:rPr>
                </w:rPrChange>
              </w:rPr>
              <w:t xml:space="preserve">Moção nº </w:t>
            </w:r>
            <w:r w:rsidR="00786CFF" w:rsidRPr="004C112B">
              <w:rPr>
                <w:rFonts w:asciiTheme="majorHAnsi" w:hAnsiTheme="majorHAnsi"/>
                <w:b/>
                <w:bCs/>
                <w:i/>
                <w:sz w:val="25"/>
                <w:szCs w:val="25"/>
              </w:rPr>
              <w:t>9</w:t>
            </w:r>
            <w:r w:rsidR="00014E7C" w:rsidRPr="004C112B">
              <w:rPr>
                <w:rFonts w:asciiTheme="majorHAnsi" w:hAnsiTheme="majorHAnsi"/>
                <w:b/>
                <w:bCs/>
                <w:i/>
                <w:sz w:val="25"/>
                <w:szCs w:val="25"/>
                <w:rPrChange w:id="133" w:author="Paulo César Tamiazo" w:date="2021-03-12T17:06:00Z">
                  <w:rPr>
                    <w:rFonts w:asciiTheme="majorHAnsi" w:hAnsiTheme="majorHAnsi"/>
                    <w:b/>
                    <w:bCs/>
                    <w:i/>
                  </w:rPr>
                </w:rPrChange>
              </w:rPr>
              <w:t xml:space="preserve">/2021, </w:t>
            </w:r>
            <w:r w:rsidR="00014E7C" w:rsidRPr="004C112B">
              <w:rPr>
                <w:rFonts w:asciiTheme="majorHAnsi" w:hAnsiTheme="majorHAnsi"/>
                <w:i/>
                <w:sz w:val="25"/>
                <w:szCs w:val="25"/>
                <w:rPrChange w:id="134" w:author="Paulo César Tamiazo" w:date="2021-03-12T17:06:00Z">
                  <w:rPr>
                    <w:rFonts w:asciiTheme="majorHAnsi" w:hAnsiTheme="majorHAnsi"/>
                    <w:i/>
                  </w:rPr>
                </w:rPrChange>
              </w:rPr>
              <w:t xml:space="preserve">do vereador </w:t>
            </w:r>
            <w:r w:rsidR="00786CFF" w:rsidRPr="004C112B">
              <w:rPr>
                <w:rFonts w:asciiTheme="majorHAnsi" w:hAnsiTheme="majorHAnsi"/>
                <w:i/>
                <w:sz w:val="25"/>
                <w:szCs w:val="25"/>
              </w:rPr>
              <w:t>Carlos Aparecido Barbosa</w:t>
            </w:r>
            <w:r w:rsidR="00014E7C" w:rsidRPr="004C112B">
              <w:rPr>
                <w:rFonts w:asciiTheme="majorHAnsi" w:hAnsiTheme="majorHAnsi"/>
                <w:i/>
                <w:sz w:val="25"/>
                <w:szCs w:val="25"/>
                <w:rPrChange w:id="135" w:author="Paulo César Tamiazo" w:date="2021-03-12T17:06:00Z">
                  <w:rPr>
                    <w:rFonts w:asciiTheme="majorHAnsi" w:hAnsiTheme="majorHAnsi"/>
                    <w:i/>
                  </w:rPr>
                </w:rPrChange>
              </w:rPr>
              <w:t xml:space="preserve">, </w:t>
            </w:r>
            <w:r w:rsidR="00786CFF" w:rsidRPr="004C112B">
              <w:rPr>
                <w:rFonts w:asciiTheme="majorHAnsi" w:hAnsiTheme="majorHAnsi"/>
                <w:i/>
                <w:sz w:val="25"/>
                <w:szCs w:val="25"/>
              </w:rPr>
              <w:t xml:space="preserve">de aplausos aos profissionais da saúde do Município de Cordeirópolis. </w:t>
            </w:r>
            <w:r w:rsidR="00B32CB0" w:rsidRPr="004C112B">
              <w:rPr>
                <w:rFonts w:asciiTheme="majorHAnsi" w:hAnsiTheme="majorHAnsi"/>
                <w:i/>
                <w:sz w:val="25"/>
                <w:szCs w:val="25"/>
                <w:rPrChange w:id="136" w:author="Paulo César Tamiazo" w:date="2021-03-12T17:06:00Z">
                  <w:rPr>
                    <w:rFonts w:asciiTheme="majorHAnsi" w:hAnsiTheme="majorHAnsi"/>
                    <w:i/>
                  </w:rPr>
                </w:rPrChange>
              </w:rPr>
              <w:t xml:space="preserve">Encerrado o </w:t>
            </w:r>
            <w:r w:rsidR="00B32CB0" w:rsidRPr="004C112B">
              <w:rPr>
                <w:rFonts w:asciiTheme="majorHAnsi" w:hAnsiTheme="majorHAnsi"/>
                <w:b/>
                <w:i/>
                <w:sz w:val="25"/>
                <w:szCs w:val="25"/>
                <w:rPrChange w:id="137" w:author="Paulo César Tamiazo" w:date="2021-03-12T17:06:00Z">
                  <w:rPr>
                    <w:rFonts w:asciiTheme="majorHAnsi" w:hAnsiTheme="majorHAnsi"/>
                    <w:b/>
                    <w:i/>
                  </w:rPr>
                </w:rPrChange>
              </w:rPr>
              <w:t>Expediente</w:t>
            </w:r>
            <w:r w:rsidR="00B32CB0" w:rsidRPr="004C112B">
              <w:rPr>
                <w:rFonts w:asciiTheme="majorHAnsi" w:hAnsiTheme="majorHAnsi"/>
                <w:i/>
                <w:sz w:val="25"/>
                <w:szCs w:val="25"/>
                <w:rPrChange w:id="138" w:author="Paulo César Tamiazo" w:date="2021-03-12T17:06:00Z">
                  <w:rPr>
                    <w:rFonts w:asciiTheme="majorHAnsi" w:hAnsiTheme="majorHAnsi"/>
                    <w:i/>
                  </w:rPr>
                </w:rPrChange>
              </w:rPr>
              <w:t xml:space="preserve">, </w:t>
            </w:r>
            <w:r w:rsidR="00CD3494" w:rsidRPr="004C112B">
              <w:rPr>
                <w:rFonts w:asciiTheme="majorHAnsi" w:hAnsiTheme="majorHAnsi"/>
                <w:i/>
                <w:sz w:val="25"/>
                <w:szCs w:val="25"/>
              </w:rPr>
              <w:t xml:space="preserve">foi feita nova verificação de presença, a ela respondendo os seguintes vereadores: </w:t>
            </w:r>
            <w:r w:rsidR="00CD3494" w:rsidRPr="004C112B">
              <w:rPr>
                <w:rFonts w:asciiTheme="majorHAnsi" w:hAnsiTheme="majorHAnsi"/>
                <w:i/>
                <w:sz w:val="25"/>
                <w:szCs w:val="25"/>
                <w:rPrChange w:id="139" w:author="Paulo César Tamiazo" w:date="2021-03-12T17:06:00Z">
                  <w:rPr>
                    <w:rFonts w:asciiTheme="majorHAnsi" w:hAnsiTheme="majorHAnsi"/>
                    <w:i/>
                  </w:rPr>
                </w:rPrChange>
              </w:rPr>
              <w:t>Anderson Antonio Hespanhol, Carlos Aparecido Barbosa, David Rafael Sabino de Godoy, Diego Fabiano de Oliveira, José Antonio Rodrigues, Mariana Fleury Tamiazo, Neusa Aparecida Damélio Marcelino de Morais, Paulo Cesar Morais de Oliveira e Sergio Balthazar Rodrigues de Oliveira</w:t>
            </w:r>
            <w:r w:rsidR="00CD3494" w:rsidRPr="004C112B">
              <w:rPr>
                <w:rFonts w:asciiTheme="majorHAnsi" w:hAnsiTheme="majorHAnsi"/>
                <w:i/>
                <w:sz w:val="25"/>
                <w:szCs w:val="25"/>
              </w:rPr>
              <w:t xml:space="preserve">. Havendo número legal, passou-se à </w:t>
            </w:r>
            <w:ins w:id="140" w:author="Paulo César Tamiazo" w:date="2021-03-12T13:44:00Z">
              <w:r w:rsidR="00FA1D8E" w:rsidRPr="004C112B">
                <w:rPr>
                  <w:rFonts w:asciiTheme="majorHAnsi" w:hAnsiTheme="majorHAnsi"/>
                  <w:b/>
                  <w:i/>
                  <w:iCs/>
                  <w:sz w:val="25"/>
                  <w:szCs w:val="25"/>
                  <w:rPrChange w:id="141" w:author="Paulo César Tamiazo" w:date="2021-03-12T17:06:00Z">
                    <w:rPr>
                      <w:rFonts w:asciiTheme="majorHAnsi" w:hAnsiTheme="majorHAnsi"/>
                      <w:b/>
                      <w:i/>
                      <w:iCs/>
                    </w:rPr>
                  </w:rPrChange>
                </w:rPr>
                <w:t xml:space="preserve">Ordem do Dia, </w:t>
              </w:r>
            </w:ins>
            <w:r w:rsidR="00786CFF" w:rsidRPr="004C112B">
              <w:rPr>
                <w:rFonts w:asciiTheme="majorHAnsi" w:hAnsiTheme="majorHAnsi"/>
                <w:bCs/>
                <w:i/>
                <w:iCs/>
                <w:sz w:val="25"/>
                <w:szCs w:val="25"/>
              </w:rPr>
              <w:t xml:space="preserve">estava prevista a deliberação das seguintes proposituras: </w:t>
            </w:r>
            <w:r w:rsidR="00786CFF" w:rsidRPr="004C112B">
              <w:rPr>
                <w:rFonts w:asciiTheme="majorHAnsi" w:hAnsiTheme="majorHAnsi"/>
                <w:b/>
                <w:i/>
                <w:iCs/>
                <w:sz w:val="25"/>
                <w:szCs w:val="25"/>
              </w:rPr>
              <w:t xml:space="preserve">Projeto de Lei Complementar nº 1/2021, </w:t>
            </w:r>
            <w:r w:rsidR="00786CFF" w:rsidRPr="004C112B">
              <w:rPr>
                <w:rFonts w:asciiTheme="majorHAnsi" w:hAnsiTheme="majorHAnsi"/>
                <w:bCs/>
                <w:i/>
                <w:iCs/>
                <w:sz w:val="25"/>
                <w:szCs w:val="25"/>
              </w:rPr>
              <w:t xml:space="preserve">do Executivo, que dá nova redação ao art. 1º da Lei Complementar nº 313, de 17 de dezembro de 2020. </w:t>
            </w:r>
            <w:r w:rsidR="00CD3494" w:rsidRPr="004C112B">
              <w:rPr>
                <w:rFonts w:asciiTheme="majorHAnsi" w:hAnsiTheme="majorHAnsi"/>
                <w:bCs/>
                <w:i/>
                <w:iCs/>
                <w:sz w:val="25"/>
                <w:szCs w:val="25"/>
              </w:rPr>
              <w:t xml:space="preserve">O Sr. Presidente disse que o projeto trata de alteração do m2 do valor do terreno segundo a localização, corrigindo de R$ 454,96 para R$ 454,06. Em discussão, o vereador Anderson Hespanhol fez sua saudação habitual, disse que vai votar o projeto hoje, mas que não tem sua assinatura no parecer sobre o projeto, que não tem urgência pois a mudança neste ano só vale para o ano que vem; que foi contra o aumento dos valores nos terrenos, mas agora é um projeto bem simples, diminuindo o valor em R$ 0,90 na faixa 2 de cobrança, na área central de Cordeirópolis, que ia pedir a retirada, lembrando que o projeto só tem validade no ano que vem, por ser de tributação e de acordo com a Constituição só vale no ano seguinte; lembrando que os carnês já foram confeccionados e pagos, e a comissão deveria ser esclarecida se haverá crédito no ano que vem e qual valor foi colocado neste ano; que uma pessoa que tem um terreno de 500 m2 significa quase R$ 500, dizendo que iria pedir sua retirada, mas votou a partir de apelo do presidente. Sugeriu que a situação seja acompanhada para ver como será a diminuição para o ano que vem e a formação de crédito </w:t>
            </w:r>
            <w:r w:rsidR="00CD3494" w:rsidRPr="004C112B">
              <w:rPr>
                <w:rFonts w:asciiTheme="majorHAnsi" w:hAnsiTheme="majorHAnsi"/>
                <w:bCs/>
                <w:i/>
                <w:iCs/>
                <w:sz w:val="25"/>
                <w:szCs w:val="25"/>
              </w:rPr>
              <w:lastRenderedPageBreak/>
              <w:t>para quem já pagou. Mariana Tamiazo disse que a comissão estudou o projeto, que foi contrária ao aumento e se reuniu com o pessoal da prefeitura que fez uma correção, dizendo que houve uma falha de digitação e os carnês já estão com valores corretos, menos R$ 0,90, conforme informação passada pela Prefeitura para a comissão. Disse que o projeto não precisa passar pela Câmara e o erro de digitação poderia ser</w:t>
            </w:r>
            <w:r w:rsidR="00DD7CFA" w:rsidRPr="004C112B">
              <w:rPr>
                <w:rFonts w:asciiTheme="majorHAnsi" w:hAnsiTheme="majorHAnsi"/>
                <w:bCs/>
                <w:i/>
                <w:iCs/>
                <w:sz w:val="25"/>
                <w:szCs w:val="25"/>
              </w:rPr>
              <w:t xml:space="preserve"> </w:t>
            </w:r>
            <w:r w:rsidR="00CD3494" w:rsidRPr="004C112B">
              <w:rPr>
                <w:rFonts w:asciiTheme="majorHAnsi" w:hAnsiTheme="majorHAnsi"/>
                <w:bCs/>
                <w:i/>
                <w:iCs/>
                <w:sz w:val="25"/>
                <w:szCs w:val="25"/>
              </w:rPr>
              <w:t xml:space="preserve">corrigido por decreto, evitando confusão na população. </w:t>
            </w:r>
            <w:r w:rsidR="00DD7CFA" w:rsidRPr="004C112B">
              <w:rPr>
                <w:rFonts w:asciiTheme="majorHAnsi" w:hAnsiTheme="majorHAnsi"/>
                <w:bCs/>
                <w:i/>
                <w:iCs/>
                <w:sz w:val="25"/>
                <w:szCs w:val="25"/>
              </w:rPr>
              <w:t xml:space="preserve">Diego Fabiano disse que quando a comissão recebeu o projeto, o próprio Departamento Jurídico disse que não havia necessidade; que foi conversar com a responsável pela Tributação sobre a alteração, sendo apontado que foi somente um erro de digitação e os carnês já saíram com valor correto; que os projetos da prefeitura vêm com erro e dão um entendimento errado, mas o projeto está fazendo uma correção no valor digitado incorretamente. Em aparte, Anderson Hespanhol perguntou se a lei de 2020 saiu correta ou errada, ele não apreciou o projeto, mas irá votar, dizendo que a lei de 2020 é aplicada em 2021 e o que for aprovado em 2021 só pode ser aplicado em 2022. Sergio Balthazar fez sua saudação habitual; que estamos aprendendo como se faz sessão virtualmente e nada impede que sejam chamadas algumas autoridades para que tirem as dúvidas dos vereadores e mesmo virtualmente pode ser convocado o Secretário responsável ou o Diretor do SAAE para esclarecer dúvidas, da própria residência para responder perguntas dos vereadores. Disse que o projeto é simples, está feliz que os vereadores foram até o setor de Tributos, sentindo-se confortável em votá-lo. Sugeriu que o prefeito não mande um projeto que não necessita ser enviado à Câmara, elogiando os vereadores da comissão por ter ido à Prefeitura tirar dúvidas. </w:t>
            </w:r>
            <w:r w:rsidR="00786CFF" w:rsidRPr="004C112B">
              <w:rPr>
                <w:rFonts w:asciiTheme="majorHAnsi" w:hAnsiTheme="majorHAnsi"/>
                <w:bCs/>
                <w:i/>
                <w:iCs/>
                <w:sz w:val="25"/>
                <w:szCs w:val="25"/>
              </w:rPr>
              <w:t xml:space="preserve">Em votação nominal, o projeto recebeu votos favoráveis dos vereadores </w:t>
            </w:r>
            <w:r w:rsidR="00786CFF" w:rsidRPr="004C112B">
              <w:rPr>
                <w:rFonts w:asciiTheme="majorHAnsi" w:hAnsiTheme="majorHAnsi"/>
                <w:i/>
                <w:sz w:val="25"/>
                <w:szCs w:val="25"/>
                <w:rPrChange w:id="142" w:author="Paulo César Tamiazo" w:date="2021-03-12T17:06:00Z">
                  <w:rPr>
                    <w:rFonts w:asciiTheme="majorHAnsi" w:hAnsiTheme="majorHAnsi"/>
                    <w:i/>
                  </w:rPr>
                </w:rPrChange>
              </w:rPr>
              <w:t>Anderson Antonio Hespanhol, Carlos Aparecido Barbosa, David Rafael Sabino de Godoy, Diego Fabiano de Oliveira, José Antonio Rodrigues, Mariana Fleury Tamiazo, Neusa Aparecida Damélio Marcelino de Morais, Paulo Cesar Morais de Oliveira e Sergio Balthazar Rodrigues de Oliveira</w:t>
            </w:r>
            <w:r w:rsidR="00786CFF" w:rsidRPr="004C112B">
              <w:rPr>
                <w:rFonts w:asciiTheme="majorHAnsi" w:hAnsiTheme="majorHAnsi"/>
                <w:i/>
                <w:sz w:val="25"/>
                <w:szCs w:val="25"/>
              </w:rPr>
              <w:t xml:space="preserve"> e foi aprovado. </w:t>
            </w:r>
            <w:r w:rsidR="00786CFF" w:rsidRPr="004C112B">
              <w:rPr>
                <w:rFonts w:asciiTheme="majorHAnsi" w:hAnsiTheme="majorHAnsi"/>
                <w:b/>
                <w:bCs/>
                <w:i/>
                <w:sz w:val="25"/>
                <w:szCs w:val="25"/>
              </w:rPr>
              <w:t xml:space="preserve">Projeto de Lei nº 4/2021, </w:t>
            </w:r>
            <w:r w:rsidR="00786CFF" w:rsidRPr="004C112B">
              <w:rPr>
                <w:rFonts w:asciiTheme="majorHAnsi" w:hAnsiTheme="majorHAnsi"/>
                <w:i/>
                <w:sz w:val="25"/>
                <w:szCs w:val="25"/>
              </w:rPr>
              <w:t xml:space="preserve">do Executivo, que dá nova redação ao “caput” dos art. 3º e 5º da Lei nº 3.078, de 15 de dezembro de 2017, que dispõe sobre a criação do Conselho Municipal de Habitação e Desenvolvimento Urbano de Interesse Social e institui o Fundo Municipal de Habitação e Desenvolvimento Urbano de Interesse Social. </w:t>
            </w:r>
            <w:r w:rsidR="00DD7CFA" w:rsidRPr="004C112B">
              <w:rPr>
                <w:rFonts w:asciiTheme="majorHAnsi" w:hAnsiTheme="majorHAnsi"/>
                <w:i/>
                <w:sz w:val="25"/>
                <w:szCs w:val="25"/>
              </w:rPr>
              <w:t xml:space="preserve">O Sr. Presidente disse que ele altera a composição dos titulares e suplentes deste conselho, além de uma emenda do vereador Diego Fabiano onde inclui membros da sociedade civil. Em discussão, o vereador </w:t>
            </w:r>
            <w:r w:rsidR="00286F61" w:rsidRPr="004C112B">
              <w:rPr>
                <w:rFonts w:asciiTheme="majorHAnsi" w:hAnsiTheme="majorHAnsi"/>
                <w:i/>
                <w:sz w:val="25"/>
                <w:szCs w:val="25"/>
              </w:rPr>
              <w:t xml:space="preserve">falou sobre sua emenda, mas foi esclarecido pelo Presidente que era o projeto estava em discussão. Sérgio </w:t>
            </w:r>
            <w:proofErr w:type="spellStart"/>
            <w:r w:rsidR="00286F61" w:rsidRPr="004C112B">
              <w:rPr>
                <w:rFonts w:asciiTheme="majorHAnsi" w:hAnsiTheme="majorHAnsi"/>
                <w:i/>
                <w:sz w:val="25"/>
                <w:szCs w:val="25"/>
              </w:rPr>
              <w:t>Baltahzar</w:t>
            </w:r>
            <w:proofErr w:type="spellEnd"/>
            <w:r w:rsidR="00286F61" w:rsidRPr="004C112B">
              <w:rPr>
                <w:rFonts w:asciiTheme="majorHAnsi" w:hAnsiTheme="majorHAnsi"/>
                <w:i/>
                <w:sz w:val="25"/>
                <w:szCs w:val="25"/>
              </w:rPr>
              <w:t xml:space="preserve"> disse que defende e valoriza o trabalho dos conselhos municipais, quando são paritários, que têm de funcionar de forma transparente, fazendo reuniões e apontamentos; que o projeto é simples e valoriza a forma de atuação de quem faz parte do conselho; que está feliz com as mudanças, pois precisamos saber sobre eles e quais estão trabalhando. Foi feita a votação nominal, onde </w:t>
            </w:r>
            <w:r w:rsidR="00286F61" w:rsidRPr="004C112B">
              <w:rPr>
                <w:rFonts w:asciiTheme="majorHAnsi" w:hAnsiTheme="majorHAnsi"/>
                <w:bCs/>
                <w:i/>
                <w:iCs/>
                <w:sz w:val="25"/>
                <w:szCs w:val="25"/>
              </w:rPr>
              <w:t xml:space="preserve">o projeto recebeu votos favoráveis dos vereadores </w:t>
            </w:r>
            <w:r w:rsidR="00286F61" w:rsidRPr="004C112B">
              <w:rPr>
                <w:rFonts w:asciiTheme="majorHAnsi" w:hAnsiTheme="majorHAnsi"/>
                <w:i/>
                <w:sz w:val="25"/>
                <w:szCs w:val="25"/>
                <w:rPrChange w:id="143"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286F61" w:rsidRPr="004C112B">
              <w:rPr>
                <w:rFonts w:asciiTheme="majorHAnsi" w:hAnsiTheme="majorHAnsi"/>
                <w:i/>
                <w:sz w:val="25"/>
                <w:szCs w:val="25"/>
              </w:rPr>
              <w:t xml:space="preserve"> e foi aprovado.</w:t>
            </w:r>
            <w:r w:rsidR="00EB058A" w:rsidRPr="004C112B">
              <w:rPr>
                <w:rFonts w:asciiTheme="majorHAnsi" w:hAnsiTheme="majorHAnsi"/>
                <w:i/>
                <w:sz w:val="25"/>
                <w:szCs w:val="25"/>
              </w:rPr>
              <w:t xml:space="preserve"> </w:t>
            </w:r>
            <w:r w:rsidR="00EB058A" w:rsidRPr="004C112B">
              <w:rPr>
                <w:rFonts w:asciiTheme="majorHAnsi" w:hAnsiTheme="majorHAnsi"/>
                <w:b/>
                <w:bCs/>
                <w:i/>
                <w:sz w:val="25"/>
                <w:szCs w:val="25"/>
              </w:rPr>
              <w:t xml:space="preserve">Emenda nº 1. </w:t>
            </w:r>
            <w:r w:rsidR="00EB058A" w:rsidRPr="004C112B">
              <w:rPr>
                <w:rFonts w:asciiTheme="majorHAnsi" w:hAnsiTheme="majorHAnsi"/>
                <w:i/>
                <w:sz w:val="25"/>
                <w:szCs w:val="25"/>
              </w:rPr>
              <w:t>Em discussão</w:t>
            </w:r>
            <w:r w:rsidR="00286F61" w:rsidRPr="004C112B">
              <w:rPr>
                <w:rFonts w:asciiTheme="majorHAnsi" w:hAnsiTheme="majorHAnsi"/>
                <w:i/>
                <w:sz w:val="25"/>
                <w:szCs w:val="25"/>
              </w:rPr>
              <w:t xml:space="preserve">, Diego Fabiano disse que no projeto original havia o representante da sociedade civil e dentro desta nova redação, ele faltava, pois o conselho não funciona sem este representante, que é o objetivo da emenda; que comprou com o setor de Habitação e verificou que realmente havia este problema que precisava ser corrigido. Sérgio Balthazar parabenizou o vereador pela visão e a forma como buscou as informações, pois os conselhos são efetivos e têm validade quando existe a representação da sociedade civil e eles têm de ser paritários, não pode haver só a visão do Executivo; disse que está feliz com a emenda, pois o </w:t>
            </w:r>
            <w:r w:rsidR="00286F61" w:rsidRPr="004C112B">
              <w:rPr>
                <w:rFonts w:asciiTheme="majorHAnsi" w:hAnsiTheme="majorHAnsi"/>
                <w:i/>
                <w:sz w:val="25"/>
                <w:szCs w:val="25"/>
              </w:rPr>
              <w:lastRenderedPageBreak/>
              <w:t xml:space="preserve">conselho só é transparente quando as duas vertentes se unem para o bem comum com prioridade, onde sai ganhando a sociedade civil. Carlos Barbosa disse que a construção de uma sociedade mais justa, democrática não é papel só do governo, mas também da sociedade civil, parabenizando o vereador pela emenda. Neusa Damélio disse que é muito importante a criação deste conselho que enfatiza a habitação, onde recebemos muitos questionamentos e dúvidas dos munícipes, pois a moradia é muito importante na vida de uma família, junto da alimentação e da saúde, pois traz segurança, já que muitas pessoas não tem </w:t>
            </w:r>
            <w:r w:rsidR="003A1D2A" w:rsidRPr="004C112B">
              <w:rPr>
                <w:rFonts w:asciiTheme="majorHAnsi" w:hAnsiTheme="majorHAnsi"/>
                <w:i/>
                <w:sz w:val="25"/>
                <w:szCs w:val="25"/>
              </w:rPr>
              <w:t xml:space="preserve">como </w:t>
            </w:r>
            <w:r w:rsidR="00286F61" w:rsidRPr="004C112B">
              <w:rPr>
                <w:rFonts w:asciiTheme="majorHAnsi" w:hAnsiTheme="majorHAnsi"/>
                <w:i/>
                <w:sz w:val="25"/>
                <w:szCs w:val="25"/>
              </w:rPr>
              <w:t>pagar aluguel em moradias em boas condições de uso</w:t>
            </w:r>
            <w:r w:rsidR="003A1D2A" w:rsidRPr="004C112B">
              <w:rPr>
                <w:rFonts w:asciiTheme="majorHAnsi" w:hAnsiTheme="majorHAnsi"/>
                <w:i/>
                <w:sz w:val="25"/>
                <w:szCs w:val="25"/>
              </w:rPr>
              <w:t xml:space="preserve">, tendo que morar em moradias em péssimas condições, sendo questionada sobre os critérios de avaliação para os contemplados, alertando a população sobre a importância de um conselho, que existem muitos na cidade e que necessitam da participação de todos os membros, de acordo com sua experiência com o Conselho Municipal de Saúde, que é onde a população deve cobrar e que ele tem o poder de parar obras e de interditar, desde que não seja feito corretamente. Disse que gostaria que toda a população da cidade participasse como ouvinte, onde se exerce o direito de cidadão, de cobrar, o que acontece com este projeto, pedindo que a participação participe destes conselhos que têm membros de todos os segmentos da sociedade, onde o cidadão pode ouvir e tirar suas dúvidas. Advertiu aos moradores da cidade que cobrem no lugar correto e participem dos conselhos, incentivando que as reuniões sejam divulgadas pelas redes sociais, mesmo as feitas de foram </w:t>
            </w:r>
            <w:proofErr w:type="gramStart"/>
            <w:r w:rsidR="003A1D2A" w:rsidRPr="004C112B">
              <w:rPr>
                <w:rFonts w:asciiTheme="majorHAnsi" w:hAnsiTheme="majorHAnsi"/>
                <w:i/>
                <w:sz w:val="25"/>
                <w:szCs w:val="25"/>
              </w:rPr>
              <w:t>virtual</w:t>
            </w:r>
            <w:proofErr w:type="gramEnd"/>
            <w:r w:rsidR="003A1D2A" w:rsidRPr="004C112B">
              <w:rPr>
                <w:rFonts w:asciiTheme="majorHAnsi" w:hAnsiTheme="majorHAnsi"/>
                <w:i/>
                <w:sz w:val="25"/>
                <w:szCs w:val="25"/>
              </w:rPr>
              <w:t xml:space="preserve">. </w:t>
            </w:r>
            <w:r w:rsidR="00D55CFD" w:rsidRPr="004C112B">
              <w:rPr>
                <w:rFonts w:asciiTheme="majorHAnsi" w:hAnsiTheme="majorHAnsi"/>
                <w:i/>
                <w:sz w:val="25"/>
                <w:szCs w:val="25"/>
              </w:rPr>
              <w:t xml:space="preserve">Parabenizou o vereador pela emenda e disse que gostaria de participar de um ou dois conselhos para tomar conhecimento do que está sendo feito. Paulo Cesar fez sua saudação habitual; parabenizou o vereador pela emenda; disse que a participação é fundamental nestes conselhos, lembrando que o projeto “Meu Pedaço de Chão” está construindo no Jardim Eldorado e o conselho permite a inclusão de ideias novas pela sociedade civil para agregar valor. Foi feita a votação nominal, onde </w:t>
            </w:r>
            <w:r w:rsidR="00D55CFD" w:rsidRPr="004C112B">
              <w:rPr>
                <w:rFonts w:asciiTheme="majorHAnsi" w:hAnsiTheme="majorHAnsi"/>
                <w:bCs/>
                <w:i/>
                <w:iCs/>
                <w:sz w:val="25"/>
                <w:szCs w:val="25"/>
              </w:rPr>
              <w:t xml:space="preserve">o projeto recebeu votos favoráveis dos vereadores </w:t>
            </w:r>
            <w:r w:rsidR="00D55CFD" w:rsidRPr="004C112B">
              <w:rPr>
                <w:rFonts w:asciiTheme="majorHAnsi" w:hAnsiTheme="majorHAnsi"/>
                <w:i/>
                <w:sz w:val="25"/>
                <w:szCs w:val="25"/>
                <w:rPrChange w:id="144"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D55CFD" w:rsidRPr="004C112B">
              <w:rPr>
                <w:rFonts w:asciiTheme="majorHAnsi" w:hAnsiTheme="majorHAnsi"/>
                <w:i/>
                <w:sz w:val="25"/>
                <w:szCs w:val="25"/>
              </w:rPr>
              <w:t xml:space="preserve"> e foi aprovado. </w:t>
            </w:r>
            <w:r w:rsidR="008B1CC3" w:rsidRPr="004C112B">
              <w:rPr>
                <w:rFonts w:asciiTheme="majorHAnsi" w:hAnsiTheme="majorHAnsi"/>
                <w:i/>
                <w:sz w:val="25"/>
                <w:szCs w:val="25"/>
              </w:rPr>
              <w:t xml:space="preserve">O Sr. Presidente informou que será feita a Redação Final e depois o autógrafo do projeto. </w:t>
            </w:r>
            <w:r w:rsidR="00EB058A" w:rsidRPr="004C112B">
              <w:rPr>
                <w:rFonts w:asciiTheme="majorHAnsi" w:hAnsiTheme="majorHAnsi"/>
                <w:b/>
                <w:bCs/>
                <w:i/>
                <w:sz w:val="25"/>
                <w:szCs w:val="25"/>
              </w:rPr>
              <w:t xml:space="preserve">Projeto de Lei nº 10/2021, </w:t>
            </w:r>
            <w:r w:rsidR="00EB058A" w:rsidRPr="004C112B">
              <w:rPr>
                <w:rFonts w:asciiTheme="majorHAnsi" w:hAnsiTheme="majorHAnsi"/>
                <w:i/>
                <w:sz w:val="25"/>
                <w:szCs w:val="25"/>
              </w:rPr>
              <w:t>do Executivo, que dispõe sobre a revogação da Lei nº 3.003, de 10 de junho de 2016, que dá nova redação ao “caput” do art. 3º da Lei nº</w:t>
            </w:r>
            <w:r w:rsidR="00D55CFD" w:rsidRPr="004C112B">
              <w:rPr>
                <w:rFonts w:asciiTheme="majorHAnsi" w:hAnsiTheme="majorHAnsi"/>
                <w:i/>
                <w:sz w:val="25"/>
                <w:szCs w:val="25"/>
              </w:rPr>
              <w:t xml:space="preserve"> </w:t>
            </w:r>
            <w:r w:rsidR="00EB058A" w:rsidRPr="004C112B">
              <w:rPr>
                <w:rFonts w:asciiTheme="majorHAnsi" w:hAnsiTheme="majorHAnsi"/>
                <w:bCs/>
                <w:i/>
                <w:iCs/>
                <w:sz w:val="25"/>
                <w:szCs w:val="25"/>
              </w:rPr>
              <w:t>2.724, de 19 de maio de 2011, que dispõe sobre o Conselho Municipal de Turismo (</w:t>
            </w:r>
            <w:proofErr w:type="spellStart"/>
            <w:r w:rsidR="00EB058A" w:rsidRPr="004C112B">
              <w:rPr>
                <w:rFonts w:asciiTheme="majorHAnsi" w:hAnsiTheme="majorHAnsi"/>
                <w:bCs/>
                <w:i/>
                <w:iCs/>
                <w:sz w:val="25"/>
                <w:szCs w:val="25"/>
              </w:rPr>
              <w:t>Comtur</w:t>
            </w:r>
            <w:proofErr w:type="spellEnd"/>
            <w:r w:rsidR="00EB058A" w:rsidRPr="004C112B">
              <w:rPr>
                <w:rFonts w:asciiTheme="majorHAnsi" w:hAnsiTheme="majorHAnsi"/>
                <w:bCs/>
                <w:i/>
                <w:iCs/>
                <w:sz w:val="25"/>
                <w:szCs w:val="25"/>
              </w:rPr>
              <w:t xml:space="preserve">) e o Fundo Municipal do Turismo (FUMTUR). </w:t>
            </w:r>
            <w:r w:rsidR="008B1CC3" w:rsidRPr="004C112B">
              <w:rPr>
                <w:rFonts w:asciiTheme="majorHAnsi" w:hAnsiTheme="majorHAnsi"/>
                <w:bCs/>
                <w:i/>
                <w:iCs/>
                <w:sz w:val="25"/>
                <w:szCs w:val="25"/>
              </w:rPr>
              <w:t xml:space="preserve">O Sr. Presidente que o projeto revoga uma lei de 2016 pois ela não apresenta a representatividade de 2/3 da sociedade civil e os representantes serão nomeados com base na Lei de criação do Conselho de Turismo de 2011. </w:t>
            </w:r>
            <w:r w:rsidR="00EB058A" w:rsidRPr="004C112B">
              <w:rPr>
                <w:rFonts w:asciiTheme="majorHAnsi" w:hAnsiTheme="majorHAnsi"/>
                <w:bCs/>
                <w:i/>
                <w:iCs/>
                <w:sz w:val="25"/>
                <w:szCs w:val="25"/>
              </w:rPr>
              <w:t>Em discussão</w:t>
            </w:r>
            <w:r w:rsidR="008B1CC3" w:rsidRPr="004C112B">
              <w:rPr>
                <w:rFonts w:asciiTheme="majorHAnsi" w:hAnsiTheme="majorHAnsi"/>
                <w:bCs/>
                <w:i/>
                <w:iCs/>
                <w:sz w:val="25"/>
                <w:szCs w:val="25"/>
              </w:rPr>
              <w:t>, nenhum vereador se manifestou</w:t>
            </w:r>
            <w:r w:rsidR="00EB058A" w:rsidRPr="004C112B">
              <w:rPr>
                <w:rFonts w:asciiTheme="majorHAnsi" w:hAnsiTheme="majorHAnsi"/>
                <w:bCs/>
                <w:i/>
                <w:iCs/>
                <w:sz w:val="25"/>
                <w:szCs w:val="25"/>
              </w:rPr>
              <w:t xml:space="preserve">. </w:t>
            </w:r>
            <w:r w:rsidR="008B1CC3" w:rsidRPr="004C112B">
              <w:rPr>
                <w:rFonts w:asciiTheme="majorHAnsi" w:hAnsiTheme="majorHAnsi"/>
                <w:i/>
                <w:sz w:val="25"/>
                <w:szCs w:val="25"/>
              </w:rPr>
              <w:t xml:space="preserve">Foi feita a votação nominal, onde </w:t>
            </w:r>
            <w:r w:rsidR="008B1CC3" w:rsidRPr="004C112B">
              <w:rPr>
                <w:rFonts w:asciiTheme="majorHAnsi" w:hAnsiTheme="majorHAnsi"/>
                <w:bCs/>
                <w:i/>
                <w:iCs/>
                <w:sz w:val="25"/>
                <w:szCs w:val="25"/>
              </w:rPr>
              <w:t xml:space="preserve">o projeto recebeu votos favoráveis dos vereadores </w:t>
            </w:r>
            <w:r w:rsidR="008B1CC3" w:rsidRPr="004C112B">
              <w:rPr>
                <w:rFonts w:asciiTheme="majorHAnsi" w:hAnsiTheme="majorHAnsi"/>
                <w:i/>
                <w:sz w:val="25"/>
                <w:szCs w:val="25"/>
                <w:rPrChange w:id="145"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8B1CC3" w:rsidRPr="004C112B">
              <w:rPr>
                <w:rFonts w:asciiTheme="majorHAnsi" w:hAnsiTheme="majorHAnsi"/>
                <w:i/>
                <w:sz w:val="25"/>
                <w:szCs w:val="25"/>
              </w:rPr>
              <w:t xml:space="preserve"> e foi aprovado. </w:t>
            </w:r>
            <w:r w:rsidR="00EB058A" w:rsidRPr="004C112B">
              <w:rPr>
                <w:rFonts w:asciiTheme="majorHAnsi" w:hAnsiTheme="majorHAnsi"/>
                <w:b/>
                <w:i/>
                <w:iCs/>
                <w:sz w:val="25"/>
                <w:szCs w:val="25"/>
              </w:rPr>
              <w:t xml:space="preserve">Projeto de Lei nº 11/2011, </w:t>
            </w:r>
            <w:r w:rsidR="00EB058A" w:rsidRPr="004C112B">
              <w:rPr>
                <w:rFonts w:asciiTheme="majorHAnsi" w:hAnsiTheme="majorHAnsi"/>
                <w:bCs/>
                <w:i/>
                <w:iCs/>
                <w:sz w:val="25"/>
                <w:szCs w:val="25"/>
              </w:rPr>
              <w:t>do Executivo, que institui o Programa de Demissão Voluntária (PDV) de servidores públicos do município de Cordeirópolis.</w:t>
            </w:r>
            <w:r w:rsidR="008B1CC3" w:rsidRPr="004C112B">
              <w:rPr>
                <w:rFonts w:asciiTheme="majorHAnsi" w:hAnsiTheme="majorHAnsi"/>
                <w:bCs/>
                <w:i/>
                <w:iCs/>
                <w:sz w:val="25"/>
                <w:szCs w:val="25"/>
              </w:rPr>
              <w:t xml:space="preserve"> O Sr. Presidente disse que o projeto dá oportunidade ao servidor para crescimento em outras oportunidades profissionais, oferecendo uma indenização aos que aderirem. Em discussão, Paulo Cesar disse que o projeto tem duas faces, pois existem casos de pessoas que aderiram aos </w:t>
            </w:r>
            <w:proofErr w:type="spellStart"/>
            <w:r w:rsidR="008B1CC3" w:rsidRPr="004C112B">
              <w:rPr>
                <w:rFonts w:asciiTheme="majorHAnsi" w:hAnsiTheme="majorHAnsi"/>
                <w:bCs/>
                <w:i/>
                <w:iCs/>
                <w:sz w:val="25"/>
                <w:szCs w:val="25"/>
              </w:rPr>
              <w:t>PDVs</w:t>
            </w:r>
            <w:proofErr w:type="spellEnd"/>
            <w:r w:rsidR="008B1CC3" w:rsidRPr="004C112B">
              <w:rPr>
                <w:rFonts w:asciiTheme="majorHAnsi" w:hAnsiTheme="majorHAnsi"/>
                <w:bCs/>
                <w:i/>
                <w:iCs/>
                <w:sz w:val="25"/>
                <w:szCs w:val="25"/>
              </w:rPr>
              <w:t xml:space="preserve"> que se deram muito bem, e outros que se arrependeram, e isso se deve à questão de organização própria; que o primeiro PDV foi muito bem aceito pelos servidores, mas houve casos de pessoas que não souberam administrar os valores recebidos; que o projeto dá oportunidade ao efetivo de </w:t>
            </w:r>
            <w:r w:rsidR="008B1CC3" w:rsidRPr="004C112B">
              <w:rPr>
                <w:rFonts w:asciiTheme="majorHAnsi" w:hAnsiTheme="majorHAnsi"/>
                <w:bCs/>
                <w:i/>
                <w:iCs/>
                <w:sz w:val="25"/>
                <w:szCs w:val="25"/>
              </w:rPr>
              <w:lastRenderedPageBreak/>
              <w:t>pensar e pediu aos interessados que façam um bom planejamento e não o façam por impulso. Sérgio Balthazar disse que nunca foi funcionário público, mas escutava muito a frase e achava que o PDV prejudicava o servidor, mas pensando e conversando com as pessoas, percebeu que o interessado deve ter consciência quando for fazer a solicitação e existem funcionários que não querem sair “com uma mão na frente e outra atrás”</w:t>
            </w:r>
            <w:r w:rsidR="00D72434" w:rsidRPr="004C112B">
              <w:rPr>
                <w:rFonts w:asciiTheme="majorHAnsi" w:hAnsiTheme="majorHAnsi"/>
                <w:bCs/>
                <w:i/>
                <w:iCs/>
                <w:sz w:val="25"/>
                <w:szCs w:val="25"/>
              </w:rPr>
              <w:t>, mas quando ele foi lançado houve diversas adesões, muitas vezes para que o servidor não saia no prejuízo, que o poder público valoriza o trabalho deles</w:t>
            </w:r>
            <w:r w:rsidR="008B1CC3" w:rsidRPr="004C112B">
              <w:rPr>
                <w:rFonts w:asciiTheme="majorHAnsi" w:hAnsiTheme="majorHAnsi"/>
                <w:bCs/>
                <w:i/>
                <w:iCs/>
                <w:sz w:val="25"/>
                <w:szCs w:val="25"/>
              </w:rPr>
              <w:t xml:space="preserve"> </w:t>
            </w:r>
            <w:r w:rsidR="00D72434" w:rsidRPr="004C112B">
              <w:rPr>
                <w:rFonts w:asciiTheme="majorHAnsi" w:hAnsiTheme="majorHAnsi"/>
                <w:bCs/>
                <w:i/>
                <w:iCs/>
                <w:sz w:val="25"/>
                <w:szCs w:val="25"/>
              </w:rPr>
              <w:t xml:space="preserve">e pessoas que estavam passando por dificuldades e pelo tempo trabalhado conseguia superar os problemas com os valores conseguidos; que várias pessoas o procuraram se iria haver e hoje ele foi aprovado e será sancionado pelo Prefeito, permitindo que elas façam as solicitações. Sugeriu que as solicitações sejam </w:t>
            </w:r>
            <w:proofErr w:type="gramStart"/>
            <w:r w:rsidR="00D72434" w:rsidRPr="004C112B">
              <w:rPr>
                <w:rFonts w:asciiTheme="majorHAnsi" w:hAnsiTheme="majorHAnsi"/>
                <w:bCs/>
                <w:i/>
                <w:iCs/>
                <w:sz w:val="25"/>
                <w:szCs w:val="25"/>
              </w:rPr>
              <w:t>encaminhados</w:t>
            </w:r>
            <w:proofErr w:type="gramEnd"/>
            <w:r w:rsidR="00D72434" w:rsidRPr="004C112B">
              <w:rPr>
                <w:rFonts w:asciiTheme="majorHAnsi" w:hAnsiTheme="majorHAnsi"/>
                <w:bCs/>
                <w:i/>
                <w:iCs/>
                <w:sz w:val="25"/>
                <w:szCs w:val="25"/>
              </w:rPr>
              <w:t xml:space="preserve"> por psicólogo ou assistente social para que se verifique que a medida foi tomada com consciência. Em aparte, Paulo Cesar disse que é necessário haver consciência e planejamento para fazer a solicitação, evitando o impulso que pode gerar arrependimento futuro, pois </w:t>
            </w:r>
            <w:proofErr w:type="gramStart"/>
            <w:r w:rsidR="00D72434" w:rsidRPr="004C112B">
              <w:rPr>
                <w:rFonts w:asciiTheme="majorHAnsi" w:hAnsiTheme="majorHAnsi"/>
                <w:bCs/>
                <w:i/>
                <w:iCs/>
                <w:sz w:val="25"/>
                <w:szCs w:val="25"/>
              </w:rPr>
              <w:t>a maioria que solicitou se beneficiaram</w:t>
            </w:r>
            <w:proofErr w:type="gramEnd"/>
            <w:r w:rsidR="00D72434" w:rsidRPr="004C112B">
              <w:rPr>
                <w:rFonts w:asciiTheme="majorHAnsi" w:hAnsiTheme="majorHAnsi"/>
                <w:bCs/>
                <w:i/>
                <w:iCs/>
                <w:sz w:val="25"/>
                <w:szCs w:val="25"/>
              </w:rPr>
              <w:t xml:space="preserve"> da maneira correta. Sérgio Balthazar disse que o município precisa trabalhar o “eu” dos funcionários e jamais se pode deixar o servidor pedir o PDV e depois passar dificuldades, reafirmando que o pedido deve ser analisado por equipe especializada. Neusa Damélio disse que entende a preocupação do vereador, pois já soube que pessoas pediram o PDV como oportunidade de melhoria na família e na vida profissional, gerando experiências muito boas. Falou que a preocupação do vereador é louvável, teve uma conversa com o RH, que respondeu que pergunta várias vezes se a pessoa pensou bem, tem certeza se é isso que quer e não vai se arrepender; que numa época um funcionário estava desanimado e cansado, pediu o PDV e abriu um negócio, que não deu certo e ficou muito frustrado com isso. Disse que o RH expõe a situação ao solicitante, que está contente com a aprovação do PDV devido às pessoas que solicitaram, sendo que a ideia deles é tentar outra coisa e ir para outras propostas de emprego, sendo que existem pessoas que trabalharam de 25 a 30 anos e já estão aposentados, mas nas empresas privadas existem os “acordos” para receber o FGTS, PIS e outras verbas, sendo que isso não é possível na prefeitura, conforme foi explicado pelo prefeito e que o projeto atende aposentados que </w:t>
            </w:r>
            <w:r w:rsidR="00CA567D" w:rsidRPr="004C112B">
              <w:rPr>
                <w:rFonts w:asciiTheme="majorHAnsi" w:hAnsiTheme="majorHAnsi"/>
                <w:bCs/>
                <w:i/>
                <w:iCs/>
                <w:sz w:val="25"/>
                <w:szCs w:val="25"/>
              </w:rPr>
              <w:t xml:space="preserve">ainda trabalham e jovens que têm planos para aplicação destes recursos e trabalhar naquilo que estudou; que está contente com esta votação, para beneficiar pessoas que estão querendo crescer e melhor sua situação e triste com aqueles que não sabem trabalhar com o que irão receber, dizendo que todos devem analisar para evitar dificuldades futuras, com a orientação dos Recursos Humanos, sendo que existem algumas pessoas interessadas em aderir. </w:t>
            </w:r>
            <w:r w:rsidR="00CA567D" w:rsidRPr="004C112B">
              <w:rPr>
                <w:rFonts w:asciiTheme="majorHAnsi" w:hAnsiTheme="majorHAnsi"/>
                <w:i/>
                <w:sz w:val="25"/>
                <w:szCs w:val="25"/>
              </w:rPr>
              <w:t xml:space="preserve">Foi feita a votação nominal, onde </w:t>
            </w:r>
            <w:r w:rsidR="00CA567D" w:rsidRPr="004C112B">
              <w:rPr>
                <w:rFonts w:asciiTheme="majorHAnsi" w:hAnsiTheme="majorHAnsi"/>
                <w:bCs/>
                <w:i/>
                <w:iCs/>
                <w:sz w:val="25"/>
                <w:szCs w:val="25"/>
              </w:rPr>
              <w:t xml:space="preserve">o projeto recebeu votos favoráveis dos vereadores </w:t>
            </w:r>
            <w:r w:rsidR="00CA567D" w:rsidRPr="004C112B">
              <w:rPr>
                <w:rFonts w:asciiTheme="majorHAnsi" w:hAnsiTheme="majorHAnsi"/>
                <w:i/>
                <w:sz w:val="25"/>
                <w:szCs w:val="25"/>
                <w:rPrChange w:id="146"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CA567D" w:rsidRPr="004C112B">
              <w:rPr>
                <w:rFonts w:asciiTheme="majorHAnsi" w:hAnsiTheme="majorHAnsi"/>
                <w:i/>
                <w:sz w:val="25"/>
                <w:szCs w:val="25"/>
              </w:rPr>
              <w:t xml:space="preserve"> e foi aprovado. </w:t>
            </w:r>
            <w:r w:rsidR="00EB058A" w:rsidRPr="004C112B">
              <w:rPr>
                <w:rFonts w:asciiTheme="majorHAnsi" w:hAnsiTheme="majorHAnsi"/>
                <w:b/>
                <w:i/>
                <w:iCs/>
                <w:sz w:val="25"/>
                <w:szCs w:val="25"/>
              </w:rPr>
              <w:t xml:space="preserve">Requerimento nº 1/2021, </w:t>
            </w:r>
            <w:r w:rsidR="00EB058A" w:rsidRPr="004C112B">
              <w:rPr>
                <w:rFonts w:asciiTheme="majorHAnsi" w:hAnsiTheme="majorHAnsi"/>
                <w:bCs/>
                <w:i/>
                <w:iCs/>
                <w:sz w:val="25"/>
                <w:szCs w:val="25"/>
              </w:rPr>
              <w:t xml:space="preserve">do vereador Sérgio Balthazar Rodrigues de Oliveira, que solicita informações sobre o andamento da obra de reforma e ampliação do Hospital Dr. Luiz </w:t>
            </w:r>
            <w:proofErr w:type="spellStart"/>
            <w:r w:rsidR="00EB058A" w:rsidRPr="004C112B">
              <w:rPr>
                <w:rFonts w:asciiTheme="majorHAnsi" w:hAnsiTheme="majorHAnsi"/>
                <w:bCs/>
                <w:i/>
                <w:iCs/>
                <w:sz w:val="25"/>
                <w:szCs w:val="25"/>
              </w:rPr>
              <w:t>Cardinalli</w:t>
            </w:r>
            <w:proofErr w:type="spellEnd"/>
            <w:r w:rsidR="00EB058A" w:rsidRPr="004C112B">
              <w:rPr>
                <w:rFonts w:asciiTheme="majorHAnsi" w:hAnsiTheme="majorHAnsi"/>
                <w:bCs/>
                <w:i/>
                <w:iCs/>
                <w:sz w:val="25"/>
                <w:szCs w:val="25"/>
              </w:rPr>
              <w:t>. Em discussão</w:t>
            </w:r>
            <w:r w:rsidR="00CA567D" w:rsidRPr="004C112B">
              <w:rPr>
                <w:rFonts w:asciiTheme="majorHAnsi" w:hAnsiTheme="majorHAnsi"/>
                <w:bCs/>
                <w:i/>
                <w:iCs/>
                <w:sz w:val="25"/>
                <w:szCs w:val="25"/>
              </w:rPr>
              <w:t xml:space="preserve">, o autor disse que está preocupado com a situação e precisa de informações para atender a questionamentos devido à paralisação da obra; que tudo é através de licitação e às vezes existem empresas que não conseguem fazer milagre e isto gera problema e o requerimento tem objetivo de saber a situação real para responder às pessoas, pois o setor precisa ser ampliado e a ideia da prefeitura é ter respiradores na cidade, pois o hospital de Limeira está lotado esperando vaga e o prefeito quer tratar bem as pessoas que necessitam na cidade. Neusa Damélio apoiou o requerimento do vereador, dizendo que está se construindo a </w:t>
            </w:r>
            <w:r w:rsidR="00CA567D" w:rsidRPr="004C112B">
              <w:rPr>
                <w:rFonts w:asciiTheme="majorHAnsi" w:hAnsiTheme="majorHAnsi"/>
                <w:bCs/>
                <w:i/>
                <w:iCs/>
                <w:sz w:val="25"/>
                <w:szCs w:val="25"/>
              </w:rPr>
              <w:lastRenderedPageBreak/>
              <w:t>Farmácia Central, junto da reforma da UPAM, um sonho de quem trabalha nas farmácias do município, que está localizada no Centro de Especialidades que está pequeno, onde existe a farmácia do alto custo com medicamentos do governo federal e estadual, separada da farmácia básica e da saúde mental, por questão de espaço e pacientes, que são quase mil que recebem remédios de alto custo e há grande demanda na área de saúde mental e atenção básica e neste local haverá também o almoxarifado central de medicamentos; que questionou o prefeito, que disse que coloca todas as coisas necessárias numa licitação para que a obra saia bem feit</w:t>
            </w:r>
            <w:r w:rsidR="00C97FFB" w:rsidRPr="004C112B">
              <w:rPr>
                <w:rFonts w:asciiTheme="majorHAnsi" w:hAnsiTheme="majorHAnsi"/>
                <w:bCs/>
                <w:i/>
                <w:iCs/>
                <w:sz w:val="25"/>
                <w:szCs w:val="25"/>
              </w:rPr>
              <w:t>a</w:t>
            </w:r>
            <w:r w:rsidR="00CA567D" w:rsidRPr="004C112B">
              <w:rPr>
                <w:rFonts w:asciiTheme="majorHAnsi" w:hAnsiTheme="majorHAnsi"/>
                <w:bCs/>
                <w:i/>
                <w:iCs/>
                <w:sz w:val="25"/>
                <w:szCs w:val="25"/>
              </w:rPr>
              <w:t>, mas constatamos que a obra não estava de acordo com o que foi contratado e ela foi paralisada para analisar o contrato e ver as medidas que serão tomadas.</w:t>
            </w:r>
            <w:r w:rsidR="00C97FFB" w:rsidRPr="004C112B">
              <w:rPr>
                <w:rFonts w:asciiTheme="majorHAnsi" w:hAnsiTheme="majorHAnsi"/>
                <w:bCs/>
                <w:i/>
                <w:iCs/>
                <w:sz w:val="25"/>
                <w:szCs w:val="25"/>
              </w:rPr>
              <w:t xml:space="preserve"> Sugeriu a participação do prefeito para falar das obras iniciadas, das que estão sendo continuadas e as que estão paralisadas, que se manifestou favorável à ideia, parabenizando pelos participantes da Tribuna Livre, que foi interrompida pela pandemia. Elogiou o requerimento, dizendo que todos precisam destas informações sobre as obras paradas, que estão sendo questionadas pela população. Sérgio Balthazar disse que o processo licitatório da reforma estimou o valor de R$ 6 milhões e a empresa ofereceu um valor de R$ 4,5 milhões, questionou que esta diferença iria fazer falta, devido ao aumento no custo do material de construção e que elas costumam pedir aditivos posteriormente para cobrir as diferenças. Mariana Tamiazo fez sua saudação habitual, parabenizou o vereador pelo requerimento, disse que conversou com o prefeito sobre o assunto, está aguardando a resposta do pedido, lembrando que na legislatura passada o projeto foi apresentado e nasceu no momento errado, bem próximo às eleições, sendo que a maioria das obras estão paradas devido ao período eleitoral e disse que deve-se tomar cuidado com isso para que a situação não se repita nas próximas eleições, pois sempre existem problemas em licitações e deve-se haver cuidado para que a população não seja prejudicada e buscar respostas para a paralisação das obras, bem como sobre as “correrias” com obras em período eleitoral, deixando a população preocupada</w:t>
            </w:r>
            <w:r w:rsidR="00E73FB8" w:rsidRPr="004C112B">
              <w:rPr>
                <w:rFonts w:asciiTheme="majorHAnsi" w:hAnsiTheme="majorHAnsi"/>
                <w:bCs/>
                <w:i/>
                <w:iCs/>
                <w:sz w:val="25"/>
                <w:szCs w:val="25"/>
              </w:rPr>
              <w:t xml:space="preserve">, concluindo que a prefeitura deve tomar cuidado com suas ações. </w:t>
            </w:r>
            <w:r w:rsidR="00E73FB8" w:rsidRPr="004C112B">
              <w:rPr>
                <w:rFonts w:asciiTheme="majorHAnsi" w:hAnsiTheme="majorHAnsi"/>
                <w:i/>
                <w:sz w:val="25"/>
                <w:szCs w:val="25"/>
              </w:rPr>
              <w:t xml:space="preserve">Foi feita a votação nominal, onde </w:t>
            </w:r>
            <w:r w:rsidR="00E73FB8" w:rsidRPr="004C112B">
              <w:rPr>
                <w:rFonts w:asciiTheme="majorHAnsi" w:hAnsiTheme="majorHAnsi"/>
                <w:bCs/>
                <w:i/>
                <w:iCs/>
                <w:sz w:val="25"/>
                <w:szCs w:val="25"/>
              </w:rPr>
              <w:t xml:space="preserve">o projeto recebeu votos favoráveis dos vereadores </w:t>
            </w:r>
            <w:r w:rsidR="00E73FB8" w:rsidRPr="004C112B">
              <w:rPr>
                <w:rFonts w:asciiTheme="majorHAnsi" w:hAnsiTheme="majorHAnsi"/>
                <w:i/>
                <w:sz w:val="25"/>
                <w:szCs w:val="25"/>
                <w:rPrChange w:id="147"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E73FB8" w:rsidRPr="004C112B">
              <w:rPr>
                <w:rFonts w:asciiTheme="majorHAnsi" w:hAnsiTheme="majorHAnsi"/>
                <w:i/>
                <w:sz w:val="25"/>
                <w:szCs w:val="25"/>
              </w:rPr>
              <w:t xml:space="preserve"> e foi aprovado. </w:t>
            </w:r>
            <w:r w:rsidR="00EB058A" w:rsidRPr="004C112B">
              <w:rPr>
                <w:rFonts w:asciiTheme="majorHAnsi" w:hAnsiTheme="majorHAnsi"/>
                <w:b/>
                <w:i/>
                <w:iCs/>
                <w:sz w:val="25"/>
                <w:szCs w:val="25"/>
              </w:rPr>
              <w:t xml:space="preserve">Requerimento nº 2/2021, </w:t>
            </w:r>
            <w:r w:rsidR="00EB058A" w:rsidRPr="004C112B">
              <w:rPr>
                <w:rFonts w:asciiTheme="majorHAnsi" w:hAnsiTheme="majorHAnsi"/>
                <w:bCs/>
                <w:i/>
                <w:iCs/>
                <w:sz w:val="25"/>
                <w:szCs w:val="25"/>
              </w:rPr>
              <w:t>do vereador Sérgio Balthazar Rodrigues de Oliveira, que solicita informações sobre a realização de estudo e análise no Jardim Planalto e adjacências, pelo fato de sempre apresentarem altos índices de casos de dengue. Em discussão</w:t>
            </w:r>
            <w:r w:rsidR="00E73FB8" w:rsidRPr="004C112B">
              <w:rPr>
                <w:rFonts w:asciiTheme="majorHAnsi" w:hAnsiTheme="majorHAnsi"/>
                <w:bCs/>
                <w:i/>
                <w:iCs/>
                <w:sz w:val="25"/>
                <w:szCs w:val="25"/>
              </w:rPr>
              <w:t>, o autor disse que está fazendo um requerimento para obter informações devido ao levantamento feito de que existiam mais de 95 pessoas doentes com dengue, que hoje pode ser bem maior, e ele é para que o Poder Público possa falar as ações que estão sendo tomadas e que precisam ser informadas; que a dengue entra nas casas por desleixo dos moradores e foi feita indicação pedindo a nebulização neste período de calor, dizendo que as casas precisam estar sempre limpas e higienizadas, para evitar a presença de animais peçonhentos. Disse que a dengue existe onde há uma latinha com água parada onde são colocados os ovos e no Jardim Planalto os casos não ocorreram em áreas do Poder Público, pois alguém não está cuidando bem do seu espaço e as pessoas não deixam a Zoonoses fazer a vistoria, principalmente pelo caso de calhas ou vasos de flores que podem gerar criadouros de dengue, lembrando que o pronto atendimento não aguenta atender não só estes problemas e algumas pessoas com Covid estão ficando no hospital por falta de leitos em Limeira. Disse que o Poder Público está fazendo sua parte, mas as pessoas devem fazer o mesmo</w:t>
            </w:r>
            <w:r w:rsidR="00A04413" w:rsidRPr="004C112B">
              <w:rPr>
                <w:rFonts w:asciiTheme="majorHAnsi" w:hAnsiTheme="majorHAnsi"/>
                <w:bCs/>
                <w:i/>
                <w:iCs/>
                <w:sz w:val="25"/>
                <w:szCs w:val="25"/>
              </w:rPr>
              <w:t xml:space="preserve">. Paulo Cesar disse que fica triste em saber da notícia, dizendo que existem terrenos sujos e com entulho, principalmente na Zona Sul, sugerindo que a fiscalização seja acionada para combater entulhos e águas paradas, notificando os proprietários para que seja feita limpeza. Sergio Balthazar disse que não se pode acrescentar nada, mas sugeriu a realização de um requerimento conjunto para que ele faça este trabalho com esta solicitação. Anderson Hespanhol disse que cobramos porque somos cobrados, que o combinado que os requerimentos de informações seriam aprovados sem debates, pois temos que responder à comunidade; disse que gostaria de ouvir a resposta proveniente de pessoas certas; disse que na legislatura passada sempre havia um vereador que dava respostas aos seus requerimentos, mas gostaria que ela fosse feita por pessoas especializadas; que antigamente eram os bairros mais simples que tinham dengue e é necessário criar um perfil epidemiológico para verificar se o problema é localizado ou atende a região toda e temos que passar à população o que está ocorrendo para fins de prevenção; que as respostas são necessárias para saber o perfil epidemiológico do que ocorre no local, apoiando o requerimento para ver o que acontece. </w:t>
            </w:r>
            <w:r w:rsidR="00A04413" w:rsidRPr="004C112B">
              <w:rPr>
                <w:rFonts w:asciiTheme="majorHAnsi" w:hAnsiTheme="majorHAnsi"/>
                <w:i/>
                <w:sz w:val="25"/>
                <w:szCs w:val="25"/>
              </w:rPr>
              <w:t xml:space="preserve">Foi feita a votação nominal, onde </w:t>
            </w:r>
            <w:r w:rsidR="00A04413" w:rsidRPr="004C112B">
              <w:rPr>
                <w:rFonts w:asciiTheme="majorHAnsi" w:hAnsiTheme="majorHAnsi"/>
                <w:bCs/>
                <w:i/>
                <w:iCs/>
                <w:sz w:val="25"/>
                <w:szCs w:val="25"/>
              </w:rPr>
              <w:t xml:space="preserve">o projeto recebeu votos favoráveis dos vereadores </w:t>
            </w:r>
            <w:r w:rsidR="00A04413" w:rsidRPr="004C112B">
              <w:rPr>
                <w:rFonts w:asciiTheme="majorHAnsi" w:hAnsiTheme="majorHAnsi"/>
                <w:i/>
                <w:sz w:val="25"/>
                <w:szCs w:val="25"/>
                <w:rPrChange w:id="148" w:author="Paulo César Tamiazo" w:date="2021-03-12T17:06:00Z">
                  <w:rPr>
                    <w:rFonts w:asciiTheme="majorHAnsi" w:hAnsiTheme="majorHAnsi"/>
                    <w:i/>
                  </w:rPr>
                </w:rPrChange>
              </w:rPr>
              <w:t>Anderson Antonio Hespanhol, David Rafael Sabino de Godoy, Diego Fabiano de Oliveira, José Antonio Rodrigues, Mariana Fleury Tamiazo, Neusa Aparecida Damélio Marcelino de Morais, Paulo Cesar Morais de Oliveira e Sergio Balthazar Rodrigues de Oliveira</w:t>
            </w:r>
            <w:r w:rsidR="00A04413" w:rsidRPr="004C112B">
              <w:rPr>
                <w:rFonts w:asciiTheme="majorHAnsi" w:hAnsiTheme="majorHAnsi"/>
                <w:i/>
                <w:sz w:val="25"/>
                <w:szCs w:val="25"/>
              </w:rPr>
              <w:t xml:space="preserve"> e foi aprovado. </w:t>
            </w:r>
            <w:r w:rsidR="00EB058A" w:rsidRPr="004C112B">
              <w:rPr>
                <w:rFonts w:asciiTheme="majorHAnsi" w:hAnsiTheme="majorHAnsi"/>
                <w:bCs/>
                <w:i/>
                <w:iCs/>
                <w:sz w:val="25"/>
                <w:szCs w:val="25"/>
              </w:rPr>
              <w:t xml:space="preserve">Encerrada a </w:t>
            </w:r>
            <w:r w:rsidR="00EB058A" w:rsidRPr="004C112B">
              <w:rPr>
                <w:rFonts w:asciiTheme="majorHAnsi" w:hAnsiTheme="majorHAnsi"/>
                <w:b/>
                <w:i/>
                <w:iCs/>
                <w:sz w:val="25"/>
                <w:szCs w:val="25"/>
              </w:rPr>
              <w:t xml:space="preserve">Ordem do Dia, </w:t>
            </w:r>
            <w:r w:rsidR="00EB058A" w:rsidRPr="004C112B">
              <w:rPr>
                <w:rFonts w:asciiTheme="majorHAnsi" w:hAnsiTheme="majorHAnsi"/>
                <w:bCs/>
                <w:i/>
                <w:iCs/>
                <w:sz w:val="25"/>
                <w:szCs w:val="25"/>
              </w:rPr>
              <w:t xml:space="preserve">passou-se </w:t>
            </w:r>
            <w:ins w:id="149" w:author="Paulo César Tamiazo" w:date="2021-03-12T13:51:00Z">
              <w:r w:rsidR="005209D7" w:rsidRPr="004C112B">
                <w:rPr>
                  <w:rFonts w:asciiTheme="majorHAnsi" w:hAnsiTheme="majorHAnsi"/>
                  <w:i/>
                  <w:sz w:val="25"/>
                  <w:szCs w:val="25"/>
                  <w:rPrChange w:id="150" w:author="Paulo César Tamiazo" w:date="2021-03-12T17:06:00Z">
                    <w:rPr>
                      <w:rFonts w:asciiTheme="majorHAnsi" w:hAnsiTheme="majorHAnsi"/>
                      <w:i/>
                    </w:rPr>
                  </w:rPrChange>
                </w:rPr>
                <w:t xml:space="preserve">à </w:t>
              </w:r>
            </w:ins>
            <w:r w:rsidR="00701309" w:rsidRPr="004C112B">
              <w:rPr>
                <w:rFonts w:asciiTheme="majorHAnsi" w:hAnsiTheme="majorHAnsi"/>
                <w:b/>
                <w:i/>
                <w:sz w:val="25"/>
                <w:szCs w:val="25"/>
                <w:rPrChange w:id="151" w:author="Paulo César Tamiazo" w:date="2021-03-12T17:06:00Z">
                  <w:rPr>
                    <w:rFonts w:asciiTheme="majorHAnsi" w:hAnsiTheme="majorHAnsi"/>
                    <w:b/>
                    <w:i/>
                  </w:rPr>
                </w:rPrChange>
              </w:rPr>
              <w:t xml:space="preserve">Explicação Pessoal, </w:t>
            </w:r>
            <w:r w:rsidR="00701309" w:rsidRPr="004C112B">
              <w:rPr>
                <w:rFonts w:asciiTheme="majorHAnsi" w:hAnsiTheme="majorHAnsi"/>
                <w:i/>
                <w:sz w:val="25"/>
                <w:szCs w:val="25"/>
                <w:rPrChange w:id="152" w:author="Paulo César Tamiazo" w:date="2021-03-12T17:06:00Z">
                  <w:rPr>
                    <w:rFonts w:asciiTheme="majorHAnsi" w:hAnsiTheme="majorHAnsi"/>
                    <w:i/>
                  </w:rPr>
                </w:rPrChange>
              </w:rPr>
              <w:t>onde falaram os seguintes vereadores:</w:t>
            </w:r>
            <w:r w:rsidR="009423C9" w:rsidRPr="004C112B">
              <w:rPr>
                <w:rFonts w:asciiTheme="majorHAnsi" w:hAnsiTheme="majorHAnsi"/>
                <w:i/>
                <w:sz w:val="25"/>
                <w:szCs w:val="25"/>
                <w:rPrChange w:id="153" w:author="Paulo César Tamiazo" w:date="2021-03-12T17:06:00Z">
                  <w:rPr>
                    <w:rFonts w:asciiTheme="majorHAnsi" w:hAnsiTheme="majorHAnsi"/>
                    <w:i/>
                  </w:rPr>
                </w:rPrChange>
              </w:rPr>
              <w:t xml:space="preserve"> </w:t>
            </w:r>
            <w:r w:rsidR="00360839" w:rsidRPr="004C112B">
              <w:rPr>
                <w:rFonts w:asciiTheme="majorHAnsi" w:hAnsiTheme="majorHAnsi"/>
                <w:i/>
                <w:sz w:val="25"/>
                <w:szCs w:val="25"/>
              </w:rPr>
              <w:t xml:space="preserve">Diego Fabiano informou que foram acesas as lâmpadas próximo à empresa </w:t>
            </w:r>
            <w:proofErr w:type="spellStart"/>
            <w:r w:rsidR="00360839" w:rsidRPr="004C112B">
              <w:rPr>
                <w:rFonts w:asciiTheme="majorHAnsi" w:hAnsiTheme="majorHAnsi"/>
                <w:i/>
                <w:sz w:val="25"/>
                <w:szCs w:val="25"/>
              </w:rPr>
              <w:t>Fundimazza</w:t>
            </w:r>
            <w:proofErr w:type="spellEnd"/>
            <w:r w:rsidR="00360839" w:rsidRPr="004C112B">
              <w:rPr>
                <w:rFonts w:asciiTheme="majorHAnsi" w:hAnsiTheme="majorHAnsi"/>
                <w:i/>
                <w:sz w:val="25"/>
                <w:szCs w:val="25"/>
              </w:rPr>
              <w:t xml:space="preserve">, cujo proprietário tinha cobrado as medidas, além do Secretário do Meio Ambiente que encaminhou os e-mails solicitados pela concessionária de energia, tendo cobrado para uma ação efetiva; disse que houve dificuldade junto à Elektro, contratando outra empresa para a ligação neste local que era muito escuro, gerando insegurança aos que se dirigiam ao local. Falou sobre sua indicação nº 283/2021, agradecendo à Secretaria de Serviços Públicos para realização de um projeto educativo com a população para o descarte correto do lixo, dizendo que encontrou este problema próximo à Escola Maria Aparecida, dizendo que será feita a divulgação dessas medidas para orientação da população quanto ao descarte irregular de lixo. Disse que esteve na Escola do Jardim Cordeiro, onde levaram todas as lâmpadas, cadeado e parte de um portão, conforme noticiado pela Prefeitura e que houve um problema semelhante na obra do Jardim Juventude. Em aparte, Sérgio Balthazar esteve no Jardim Cordeiro e encontrou um garoto dentro da escola do bairro, que abaixou a cabeça e saiu correndo, dizendo-se preocupado pois já passou muitas vezes em um prédio público que foi invadido, quando as pessoas podem ter visto e não chamaram a Guarda Municipal, que postos de saúde e escolas são afetadas e prejudicam a população. Em aparte, Paulo Cesar disse que existe uma situação recorrente de vandalismo no sistema de iluminação do campinho do Jardim Cordeiro, onde foi muitas vezes chamado pela situação, sendo que todos os problemas </w:t>
            </w:r>
            <w:r w:rsidR="003A0E54" w:rsidRPr="004C112B">
              <w:rPr>
                <w:rFonts w:asciiTheme="majorHAnsi" w:hAnsiTheme="majorHAnsi"/>
                <w:i/>
                <w:sz w:val="25"/>
                <w:szCs w:val="25"/>
              </w:rPr>
              <w:t>são causados por vandalismo na caixa de energia do poste; que os vereadores e a população precisam estar atentos e cuidar daquilo que é de todos, para que não se perca o controle. Disse que no local existe o problema da iluminação e que é necessário cortar as árvores do local. Diego Fabiano disse que o espaço foi inaugurado no ano passado e boa parte está sofrendo vandalismo; que é necessário concluir o cercamento total no entorno da escola do Jardim Cordeiro, mas que a população tenha consciência do espaço para que não ocorra também o que houve no Jardim Juventude, dizendo que é muito importante ter cuidado e carinho para um espaço da escola, que entrou com indicação em conjunto com a vereadora Neusa Damélio, para que o espaço seja melhor cuidado e não sofra vandalismo, dizendo também que pediu rondas maiores pela Guarda Municipal. Em aparte, Neusa Damélio disse que os projetos que está imaginando para o bairro são benéficos e abrangerão toda a população, lembrando que quem irá pagar os consertos são os pais dos vândalos e todos os que moram no bairro, através dos impostos que são pagos por eles; disse que a situação é muito triste e que viu o vereador Diego Fabiano muito triste e arrasado com o que está acontecendo no bairro, pois mora há 32 anos no local e o vereador há mais de 15 anos;  que não se conforma com a destruição daquilo que foi conseguido com muita luta; que não sabe quanto a pandemia irá durar, esperando que todos sejam vacinados, e quando forem realizar seus projetos, tudo estará destruído e a população irá falar que os vereadores não fizeram nada. Em aparte, David Godoy disse que recebeu fotos do Núcleo Fazendo Arte que usava o espaço antes da pandemia, que estavam arrasados com a situação, propondo aos vereadores que pensem numa indicação para unir a sociedade civil com o Poder Público para conscientizar sobre o problema do vandalismo; que todos estarem em casa facilita o vandalismo, unindo-se aos vereadores e convidando aos colegas para uma iniciativa conjunta. Disse ter esperança de que a situação se resolva em breve. Diego Fabiano disse que irá mobilizar a todos os vereadores para que se encontre a situação, pedindo que todos se cuidem e que Deus abençoe a todos. Neusa Damélio fez sua saudação habitual, pediu para que as pessoas divulguem que as sessões estão sendo realizadas de forma remota</w:t>
            </w:r>
            <w:r w:rsidR="00B42728" w:rsidRPr="004C112B">
              <w:rPr>
                <w:rFonts w:asciiTheme="majorHAnsi" w:hAnsiTheme="majorHAnsi"/>
                <w:i/>
                <w:sz w:val="25"/>
                <w:szCs w:val="25"/>
              </w:rPr>
              <w:t xml:space="preserve">, disse que fez uma postagem nas redes sociais sobre seus compromissos assumidos perante a população; que foi surpreendida pelo avanço da pandemia, que prejudicou seu trabalho, pedindo desculpas por ter que dar esta pausa, onde a Câmara está trabalhando em </w:t>
            </w:r>
            <w:proofErr w:type="spellStart"/>
            <w:r w:rsidR="00B42728" w:rsidRPr="004C112B">
              <w:rPr>
                <w:rFonts w:asciiTheme="majorHAnsi" w:hAnsiTheme="majorHAnsi"/>
                <w:iCs/>
                <w:sz w:val="25"/>
                <w:szCs w:val="25"/>
              </w:rPr>
              <w:t>homeoffice</w:t>
            </w:r>
            <w:proofErr w:type="spellEnd"/>
            <w:r w:rsidR="00B42728" w:rsidRPr="004C112B">
              <w:rPr>
                <w:rFonts w:asciiTheme="majorHAnsi" w:hAnsiTheme="majorHAnsi"/>
                <w:iCs/>
                <w:sz w:val="25"/>
                <w:szCs w:val="25"/>
              </w:rPr>
              <w:t xml:space="preserve"> </w:t>
            </w:r>
            <w:r w:rsidR="00B42728" w:rsidRPr="004C112B">
              <w:rPr>
                <w:rFonts w:asciiTheme="majorHAnsi" w:hAnsiTheme="majorHAnsi"/>
                <w:i/>
                <w:sz w:val="25"/>
                <w:szCs w:val="25"/>
              </w:rPr>
              <w:t>e não está havendo atendimento ao público, dizendo que está apoiando o trabalho da Secretaria de Saúde e com isso cooperando no combate ao Covid-19; que é moradora e profissional da saúde na área farmacêutica, lembrando que a distribuição de medicamentos aumentou muito e pede à população que entenda as restrições e os vereadores devem acompanhar e cooperar; falou que foram feitos os vídeos das “mulheres guerreiras” e que estão trabalhando pelo Mês da Mulher de forma online, sendo que a Assessoria de Imprensa está fazendo a divulgação. Em aparte, Mariana Tamiazo disse que logo serão apresentadas as biografias das Primeiras-Damas, não da forma que gostaríamos, mas de uma forma mais singela. Neusa Damélio pediu que as pessoas olhassem o site da Câmara e nas suas redes sociais o trabalho da Procuradoria da Mulher, através dos vídeos que serão colocados em homenagem às “mulheres guerreiras”, para que fossem exemplos de vida, bem como as mulheres que estão lutando e venceram o câncer. Em aparte, Carlos Barbosa cumprimentou as vereadoras da Procuradoria da Mulher pelo trabalho realizado, dizendo que infelizmente não pôde fazer os eventos presenciais pelo avanço da doença e quando voltar as sessões normais será feita a homenagem</w:t>
            </w:r>
            <w:r w:rsidR="00360839" w:rsidRPr="004C112B">
              <w:rPr>
                <w:rFonts w:asciiTheme="majorHAnsi" w:hAnsiTheme="majorHAnsi"/>
                <w:i/>
                <w:sz w:val="25"/>
                <w:szCs w:val="25"/>
              </w:rPr>
              <w:t xml:space="preserve"> </w:t>
            </w:r>
            <w:r w:rsidR="00B42728" w:rsidRPr="004C112B">
              <w:rPr>
                <w:rFonts w:asciiTheme="majorHAnsi" w:hAnsiTheme="majorHAnsi"/>
                <w:i/>
                <w:sz w:val="25"/>
                <w:szCs w:val="25"/>
              </w:rPr>
              <w:t>para mostrar a importância da mulher na vida de todos. Neusa Damélio disse que os vereadores fizeram várias indicações, esteve na Secretaria de Serviços Públicos e está vendo a dificuldade com a pandemia, onde todos estão sendo atingidos, e que o titular da Pasta disse que tem pessoal reduzido e com muitos problemas para serem corrigidos, por isso os serviços estão atrasados e o cronograma não está sendo cumprido, sendo que está trabalhando com quadro reduzido, pois existem muitos funcionários no grupo de risco que não estão podendo se expor ao risco com a pandemia</w:t>
            </w:r>
            <w:r w:rsidR="003E0DA2" w:rsidRPr="004C112B">
              <w:rPr>
                <w:rFonts w:asciiTheme="majorHAnsi" w:hAnsiTheme="majorHAnsi"/>
                <w:i/>
                <w:sz w:val="25"/>
                <w:szCs w:val="25"/>
              </w:rPr>
              <w:t xml:space="preserve">; disse que irá atender a todos quando possível, pedindo à população que entenda a situação, para que não se espere mais a prefeitura fazer um trabalho que é de responsabilidade dos cidadãos, como limpeza pública, conserto de calçada e corte de árvores, pois a prefeitura não está conseguindo atender a todos os pedidos, pois seria um caso de “cidadania” a ser feita no nosso próprio espaço; que também esquece e cobra, pedindo para que as pessoas façam os serviços, olhem os vasos para evitar o problema da dengue; disse que a cidade conseguiu 700 doses de vacina, sendo que estava se recebendo de 120 a 240 doses, que no momento já foram conseguidas mais de 2 mil vacinas, esperando que com o movimento dos prefeitos seja feita a compra de vacina para adiantar a imunização, lembrando que não se pode “furar a fila” e temos que esperar. David Godoy fez sua saudação habitual, informou suas atividades da semana: indicação nº 270/2021 para dividir o atendimento entre os pacientes com problemas respiratórios e os outros que também são atendidos por outros problemas, devido ao risco de contaminação; que conversou com a Secretária de Saúde, entregou cópia dela às responsáveis pela Pasta e pela UPAM e parabenizou o Presidente pela moção de aplausos aos profissionais de saúde; que os locais estavam muito cheios e eles merecem a homenagem. Agradeceu ao atendimento da maior parte das suas indicações pela Secretaria de Serviços Públicos mesmo com a pandemia, inclusive os terceirizados. Disse estar revoltado e chateado com o vandalismo já citado, pedindo a união de todos para solução do assunto. Parabenizou pelo programa “Mulheres na Arte”, através da Secretaria de Cultura, </w:t>
            </w:r>
            <w:r w:rsidR="00B0339F" w:rsidRPr="004C112B">
              <w:rPr>
                <w:rFonts w:asciiTheme="majorHAnsi" w:hAnsiTheme="majorHAnsi"/>
                <w:i/>
                <w:sz w:val="25"/>
                <w:szCs w:val="25"/>
              </w:rPr>
              <w:t xml:space="preserve">desenvolvido </w:t>
            </w:r>
            <w:r w:rsidR="003E0DA2" w:rsidRPr="004C112B">
              <w:rPr>
                <w:rFonts w:asciiTheme="majorHAnsi" w:hAnsiTheme="majorHAnsi"/>
                <w:i/>
                <w:sz w:val="25"/>
                <w:szCs w:val="25"/>
              </w:rPr>
              <w:t>pela ex-vereadora Cássia de Moraes</w:t>
            </w:r>
            <w:r w:rsidR="00B0339F" w:rsidRPr="004C112B">
              <w:rPr>
                <w:rFonts w:asciiTheme="majorHAnsi" w:hAnsiTheme="majorHAnsi"/>
                <w:i/>
                <w:sz w:val="25"/>
                <w:szCs w:val="25"/>
              </w:rPr>
              <w:t xml:space="preserve">. Disse que a situação está complicada, sendo que serão tomadas medidas com relação ao problema da dengue. Agradeceu a participação da população em seu mandato, que Deus abençoe a todos e que a vacina chegue logo. José Antonio agradeceu pelo conserto da grade de proteção da ponte que passa sobre a linha do trem. Falou sobre sua indicação para que as vagas de estacionamento sejam destinadas aos comerciantes para atendimento de seus clientes através de </w:t>
            </w:r>
            <w:r w:rsidR="00B0339F" w:rsidRPr="004C112B">
              <w:rPr>
                <w:rFonts w:asciiTheme="majorHAnsi" w:hAnsiTheme="majorHAnsi"/>
                <w:iCs/>
                <w:sz w:val="25"/>
                <w:szCs w:val="25"/>
              </w:rPr>
              <w:t>drive-</w:t>
            </w:r>
            <w:proofErr w:type="spellStart"/>
            <w:r w:rsidR="00B0339F" w:rsidRPr="004C112B">
              <w:rPr>
                <w:rFonts w:asciiTheme="majorHAnsi" w:hAnsiTheme="majorHAnsi"/>
                <w:iCs/>
                <w:sz w:val="25"/>
                <w:szCs w:val="25"/>
              </w:rPr>
              <w:t>thru</w:t>
            </w:r>
            <w:proofErr w:type="spellEnd"/>
            <w:r w:rsidR="00B0339F" w:rsidRPr="004C112B">
              <w:rPr>
                <w:rFonts w:asciiTheme="majorHAnsi" w:hAnsiTheme="majorHAnsi"/>
                <w:iCs/>
                <w:sz w:val="25"/>
                <w:szCs w:val="25"/>
              </w:rPr>
              <w:t xml:space="preserve">. </w:t>
            </w:r>
            <w:r w:rsidR="00B0339F" w:rsidRPr="004C112B">
              <w:rPr>
                <w:rFonts w:asciiTheme="majorHAnsi" w:hAnsiTheme="majorHAnsi"/>
                <w:i/>
                <w:sz w:val="25"/>
                <w:szCs w:val="25"/>
              </w:rPr>
              <w:t>Falou sobre sua indicação que será refeita para uma campanha de combate à violência doméstica e ao alcoolismo, que está aumentando em todo o País. David Godoy agradeceu a uma enfermeira que trabalha no Posto de Saúde do Jardim Eldorado pelo trabalho que vem realizando. Sergio Balthazar fez sua saudação habitual; disse estar feliz pela Câmara estar debatendo diversos pontos sem “encher linguiça”, diretamente no ponto a ser discutido. Comentando o que foi dito pela vereadora Mariana, disse que se algo deu errado, algo deve ser feito para corrigir o problema; quanto a algumas obras começaram antes da eleição, disse que a população não pode ser enganada e entende que se algo aconteceu desta forma, algo deu errado e que isso não foi por conta da campanha política, pois a população está “vacinada” e a obra partiu de uma necessidade, de uma realidade existente; disse que a Represa Santa Marina recebeu críticas, mas a obra está dentro do cronograma e se começar a chover a obra irá atrasar; que é contra a licitação pelo menor preço, pois sabemos que não vai dar certo, mas não podemos fazer nada; que no passado, se dava o menor preço mas depois pedia um aditamento e no final da obra ela sairia pelo valor estimado inicialmente</w:t>
            </w:r>
            <w:r w:rsidR="00E23304" w:rsidRPr="004C112B">
              <w:rPr>
                <w:rFonts w:asciiTheme="majorHAnsi" w:hAnsiTheme="majorHAnsi"/>
                <w:i/>
                <w:sz w:val="25"/>
                <w:szCs w:val="25"/>
              </w:rPr>
              <w:t xml:space="preserve">; que a obra do hospital não foi feita para “ganhar eleição” e no final ocorrem surpresas desagradáveis; disse que acompanhou a construção da Câmara e percebeu que os processos de licitação devem ser repensados. Em aparte, Mariana Tamiazo disse que o Executivo irá dar a resposta, tivemos problemas com a empresa, a licitação ocorre desta forma e que pode haver surpresas, dizendo que não disse que a obra era para a eleição, mas temos que tomar cuidado com o momento em que elas são realizadas. Sérgio Balthazar disse que quem responde à população são os vereadores e espera que isso aconteça durante a obra e não colocar material de segunda e deixar de fazer os serviços contratados, sendo necessária fiscalização pelo Poder Público, dizendo que está cansado de ver prédios públicos mal construídos, como a própria Câmara, onde mesmo com remendos não se conseguiu até agora eliminar o problema; falou sobre a situação precária na Rodovia Dr. Cássio de Freitas Levy que quase gerou um acidente, assunto de sua indicação pedindo que o recurso do pedágio seja aplicado somente na estrada; citou o problema das árvores grandes da Rua Santo Peruchi, dizendo que será contratada empresa para realização dos serviços; sobre o PDV, disse que tudo que está sendo feito é para dar um retorno aos funcionários públicos sobre uma melhoria salarial, que não entendeu a lei que impede </w:t>
            </w:r>
            <w:r w:rsidR="004D4572" w:rsidRPr="004C112B">
              <w:rPr>
                <w:rFonts w:asciiTheme="majorHAnsi" w:hAnsiTheme="majorHAnsi"/>
                <w:i/>
                <w:sz w:val="25"/>
                <w:szCs w:val="25"/>
              </w:rPr>
              <w:t xml:space="preserve">a realização de concurso público na área da Saúde ou a concessão de reajustes, lembrando que não se pode dar nem 5% de reajuste nem os 30% que é a somatória de todos os preços no Brasil e que o trabalhador está sendo prejudicado; que o prefeito está estudando uma medida para os comerciantes e está pedindo para que este benefício seja estendido à população mais pobre, dizendo que os governos federal e estadual são dispensáveis, pois a Prefeitura supre a falta deles. Paulo Cesar disse que sempre torceu para que as coisas deem certo, mas o STF deixou a cargo dos governadores e prefeitos a responsabilidade sobre o coronavírus; falou sobre sua indicação nº 264/2021, onde a árvore está gerando risco, sobre seu pedido para a Estrada COR-381 onde a situação é crítica; agradeceu ao SAAE pelo atendimento às demandas da população apesar do pessoal reduzido devido à pandemia; disse que espera vir mais vacinas para a cidade, pois quanto mais vier, melhor; que a situação está crítica na Saúde, pois não há leitos de internação nem de UTI e aqueles que não acreditam na situação atual precisam sofrer punições, pois o caso é grave; citou reportagens sobre pessoas que estão morrendo nos hospitais do País por falta de vagas. Em aparte, Neusa Damélio disse que acabamos de perder mais um munícipe pelo Covid, a 38ª morte, pedindo que a população respeite as restrições, a equipe de Saúde está desesperada porque a situação é séria e grave </w:t>
            </w:r>
            <w:r w:rsidR="00B211D4" w:rsidRPr="004C112B">
              <w:rPr>
                <w:rFonts w:asciiTheme="majorHAnsi" w:hAnsiTheme="majorHAnsi"/>
                <w:i/>
                <w:sz w:val="25"/>
                <w:szCs w:val="25"/>
              </w:rPr>
              <w:t xml:space="preserve">e ficamos triste com a notícia, sentindo-se impotentes e que amanhã pode ser cada um de nós, pedindo que a população se cuide. Paulo Cesar disse que os prefeitos estão buscando soluções para que a vacina seja viabilizada rapidamente, recomendando que se fiquem em casa e </w:t>
            </w:r>
            <w:proofErr w:type="spellStart"/>
            <w:r w:rsidR="00B211D4" w:rsidRPr="004C112B">
              <w:rPr>
                <w:rFonts w:asciiTheme="majorHAnsi" w:hAnsiTheme="majorHAnsi"/>
                <w:i/>
                <w:sz w:val="25"/>
                <w:szCs w:val="25"/>
              </w:rPr>
              <w:t>sigam</w:t>
            </w:r>
            <w:proofErr w:type="spellEnd"/>
            <w:r w:rsidR="00B211D4" w:rsidRPr="004C112B">
              <w:rPr>
                <w:rFonts w:asciiTheme="majorHAnsi" w:hAnsiTheme="majorHAnsi"/>
                <w:i/>
                <w:sz w:val="25"/>
                <w:szCs w:val="25"/>
              </w:rPr>
              <w:t xml:space="preserve"> os protocolos da saúde, que o trabalho é necessário, mas temos que se cuidar, que não temos leitos nem pra UTI nem para internação. Em aparte, Sérgio Balthazar falou que as pessoas sem máscara serão multadas em aproximadamente R$ 500. Em aparte, José Antonio disse que está sendo feita arrecadação de alimentos em todas as igrejas evangélicas aos finais de semana e elas que estarão abertas neste domingo todo para esta atividade. Carlos Barbosa disse que fez indicações e uma moção, sendo a primeira para instalação de barreira sanitária na rodoviária local, tendo em vista que a cidade recebe passageiros de diversas localidades que podem trazer novas variantes do coronavírus através de pessoas sem máscara; que sua indicação, protocolada na manhã de segunda, após uma reunião na Prefeitura já foi providenciado um plano de ação integrado entre as forças de segurança contra o desrespeito às medidas sanitárias de pessoas e empresas, devido ao recente aumento dos cas</w:t>
            </w:r>
            <w:r w:rsidR="004C4A8B" w:rsidRPr="004C112B">
              <w:rPr>
                <w:rFonts w:asciiTheme="majorHAnsi" w:hAnsiTheme="majorHAnsi"/>
                <w:i/>
                <w:sz w:val="25"/>
                <w:szCs w:val="25"/>
              </w:rPr>
              <w:t>os de Covid, esperando a compreensão de todos, para que juntos possamos retardar o avanço da doença. Falou sobre sua indicação pedindo de revitalização da praça Domingos Renato Killer e agradecendo ao vereador David Godoy por assinar com ele a indicação que pede a dedetização dos bueiros devido à infestação de ratos e baratas, em conjunto com a pandemia e da dengue, para prevenir e combater as pragas que podem comprometer a saúde pública. Leu a justificativa de sua Moção de Aplauso aos profissionais de saúde do município, dizendo que eles são heróis e pessoas que sentem, cansam e que precisam ser reconhecidas e valorizadas para se manterem firmes na missão de salvar vidas; que são verdadeiros guerreiros que choram em silêncio em cada derrota e se emocionam em cada vitória, porque sabem que precisam seguir; que nunca vivenciamos tempos tão desafiadores para a humanidade, de isolamento, distanciamento social, de insegurança, mas este é um tempo de valorizar pessoas essenciais que fazem o melhor em defesa da vida, trazendo esperança; que agradece e reconhece o compromisso, a humanização e a dedicação dos trabalhadores da Saúde, que cuidam de todos pois compreendem que cada vida importa e que recebem nesta oportunidade o agradecimento de todos os vereadores. Informou que as correspondências são enviadas por e-mail no decorrer da semana. N</w:t>
            </w:r>
            <w:r w:rsidR="00BB690C" w:rsidRPr="004C112B">
              <w:rPr>
                <w:rFonts w:asciiTheme="majorHAnsi" w:hAnsiTheme="majorHAnsi"/>
                <w:i/>
                <w:sz w:val="25"/>
                <w:szCs w:val="25"/>
                <w:rPrChange w:id="154" w:author="Paulo César Tamiazo" w:date="2021-03-12T17:06:00Z">
                  <w:rPr>
                    <w:rFonts w:asciiTheme="majorHAnsi" w:hAnsiTheme="majorHAnsi"/>
                    <w:i/>
                  </w:rPr>
                </w:rPrChange>
              </w:rPr>
              <w:t xml:space="preserve">ão havendo mais nada a ser tratado, </w:t>
            </w:r>
            <w:r w:rsidR="00CE1E90" w:rsidRPr="004C112B">
              <w:rPr>
                <w:rFonts w:asciiTheme="majorHAnsi" w:hAnsiTheme="majorHAnsi"/>
                <w:i/>
                <w:sz w:val="25"/>
                <w:szCs w:val="25"/>
                <w:rPrChange w:id="155" w:author="Paulo César Tamiazo" w:date="2021-03-12T17:06:00Z">
                  <w:rPr>
                    <w:rFonts w:asciiTheme="majorHAnsi" w:hAnsiTheme="majorHAnsi"/>
                    <w:i/>
                  </w:rPr>
                </w:rPrChange>
              </w:rPr>
              <w:t>o</w:t>
            </w:r>
            <w:r w:rsidR="00BB690C" w:rsidRPr="004C112B">
              <w:rPr>
                <w:rFonts w:asciiTheme="majorHAnsi" w:hAnsiTheme="majorHAnsi"/>
                <w:i/>
                <w:sz w:val="25"/>
                <w:szCs w:val="25"/>
                <w:rPrChange w:id="156" w:author="Paulo César Tamiazo" w:date="2021-03-12T17:06:00Z">
                  <w:rPr>
                    <w:rFonts w:asciiTheme="majorHAnsi" w:hAnsiTheme="majorHAnsi"/>
                    <w:i/>
                  </w:rPr>
                </w:rPrChange>
              </w:rPr>
              <w:t xml:space="preserve"> Sr</w:t>
            </w:r>
            <w:del w:id="157" w:author="Paulo César Tamiazo" w:date="2021-03-12T17:05:00Z">
              <w:r w:rsidR="00D1149E" w:rsidRPr="004C112B" w:rsidDel="001A0BE5">
                <w:rPr>
                  <w:rFonts w:asciiTheme="majorHAnsi" w:hAnsiTheme="majorHAnsi"/>
                  <w:i/>
                  <w:sz w:val="25"/>
                  <w:szCs w:val="25"/>
                  <w:rPrChange w:id="158" w:author="Paulo César Tamiazo" w:date="2021-03-12T17:06:00Z">
                    <w:rPr>
                      <w:rFonts w:asciiTheme="majorHAnsi" w:hAnsiTheme="majorHAnsi"/>
                      <w:i/>
                    </w:rPr>
                  </w:rPrChange>
                </w:rPr>
                <w:delText>a</w:delText>
              </w:r>
            </w:del>
            <w:r w:rsidR="00BB690C" w:rsidRPr="004C112B">
              <w:rPr>
                <w:rFonts w:asciiTheme="majorHAnsi" w:hAnsiTheme="majorHAnsi"/>
                <w:i/>
                <w:sz w:val="25"/>
                <w:szCs w:val="25"/>
                <w:rPrChange w:id="159" w:author="Paulo César Tamiazo" w:date="2021-03-12T17:06:00Z">
                  <w:rPr>
                    <w:rFonts w:asciiTheme="majorHAnsi" w:hAnsiTheme="majorHAnsi"/>
                    <w:i/>
                  </w:rPr>
                </w:rPrChange>
              </w:rPr>
              <w:t xml:space="preserve">. Presidente </w:t>
            </w:r>
            <w:del w:id="160" w:author="Paulo César Tamiazo" w:date="2021-03-12T17:05:00Z">
              <w:r w:rsidR="00D1149E" w:rsidRPr="004C112B" w:rsidDel="001A0BE5">
                <w:rPr>
                  <w:rFonts w:asciiTheme="majorHAnsi" w:hAnsiTheme="majorHAnsi"/>
                  <w:i/>
                  <w:sz w:val="25"/>
                  <w:szCs w:val="25"/>
                  <w:rPrChange w:id="161" w:author="Paulo César Tamiazo" w:date="2021-03-12T17:06:00Z">
                    <w:rPr>
                      <w:rFonts w:asciiTheme="majorHAnsi" w:hAnsiTheme="majorHAnsi"/>
                      <w:i/>
                    </w:rPr>
                  </w:rPrChange>
                </w:rPr>
                <w:delText xml:space="preserve">da sessão </w:delText>
              </w:r>
            </w:del>
            <w:r w:rsidR="00BB690C" w:rsidRPr="004C112B">
              <w:rPr>
                <w:rFonts w:asciiTheme="majorHAnsi" w:hAnsiTheme="majorHAnsi"/>
                <w:i/>
                <w:sz w:val="25"/>
                <w:szCs w:val="25"/>
                <w:rPrChange w:id="162" w:author="Paulo César Tamiazo" w:date="2021-03-12T17:06:00Z">
                  <w:rPr>
                    <w:rFonts w:asciiTheme="majorHAnsi" w:hAnsiTheme="majorHAnsi"/>
                    <w:i/>
                  </w:rPr>
                </w:rPrChange>
              </w:rPr>
              <w:t xml:space="preserve">convocou os vereadores e vereadoras para </w:t>
            </w:r>
            <w:del w:id="163" w:author="Paulo César Tamiazo" w:date="2021-03-12T17:05:00Z">
              <w:r w:rsidR="00BB690C" w:rsidRPr="004C112B" w:rsidDel="00DE2C66">
                <w:rPr>
                  <w:rFonts w:asciiTheme="majorHAnsi" w:hAnsiTheme="majorHAnsi"/>
                  <w:i/>
                  <w:sz w:val="25"/>
                  <w:szCs w:val="25"/>
                  <w:rPrChange w:id="164" w:author="Paulo César Tamiazo" w:date="2021-03-12T17:06:00Z">
                    <w:rPr>
                      <w:rFonts w:asciiTheme="majorHAnsi" w:hAnsiTheme="majorHAnsi"/>
                      <w:i/>
                    </w:rPr>
                  </w:rPrChange>
                </w:rPr>
                <w:delText xml:space="preserve">a </w:delText>
              </w:r>
            </w:del>
            <w:del w:id="165" w:author="Paulo César Tamiazo" w:date="2021-03-12T17:04:00Z">
              <w:r w:rsidR="00BB690C" w:rsidRPr="004C112B" w:rsidDel="00362CA4">
                <w:rPr>
                  <w:rFonts w:asciiTheme="majorHAnsi" w:hAnsiTheme="majorHAnsi"/>
                  <w:i/>
                  <w:sz w:val="25"/>
                  <w:szCs w:val="25"/>
                  <w:rPrChange w:id="166" w:author="Paulo César Tamiazo" w:date="2021-03-12T17:06:00Z">
                    <w:rPr>
                      <w:rFonts w:asciiTheme="majorHAnsi" w:hAnsiTheme="majorHAnsi"/>
                      <w:i/>
                    </w:rPr>
                  </w:rPrChange>
                </w:rPr>
                <w:delText xml:space="preserve">próxima </w:delText>
              </w:r>
            </w:del>
            <w:ins w:id="167" w:author="Paulo César Tamiazo" w:date="2021-03-12T17:04:00Z">
              <w:r w:rsidR="00362CA4" w:rsidRPr="004C112B">
                <w:rPr>
                  <w:rFonts w:asciiTheme="majorHAnsi" w:hAnsiTheme="majorHAnsi"/>
                  <w:i/>
                  <w:sz w:val="25"/>
                  <w:szCs w:val="25"/>
                  <w:rPrChange w:id="168" w:author="Paulo César Tamiazo" w:date="2021-03-12T17:06:00Z">
                    <w:rPr>
                      <w:rFonts w:asciiTheme="majorHAnsi" w:hAnsiTheme="majorHAnsi"/>
                      <w:i/>
                    </w:rPr>
                  </w:rPrChange>
                </w:rPr>
                <w:t xml:space="preserve">a </w:t>
              </w:r>
            </w:ins>
            <w:r w:rsidR="00CD2813" w:rsidRPr="004C112B">
              <w:rPr>
                <w:rFonts w:asciiTheme="majorHAnsi" w:hAnsiTheme="majorHAnsi"/>
                <w:i/>
                <w:sz w:val="25"/>
                <w:szCs w:val="25"/>
              </w:rPr>
              <w:t xml:space="preserve">próxima </w:t>
            </w:r>
            <w:r w:rsidR="00BB690C" w:rsidRPr="004C112B">
              <w:rPr>
                <w:rFonts w:asciiTheme="majorHAnsi" w:hAnsiTheme="majorHAnsi"/>
                <w:i/>
                <w:sz w:val="25"/>
                <w:szCs w:val="25"/>
                <w:rPrChange w:id="169" w:author="Paulo César Tamiazo" w:date="2021-03-12T17:06:00Z">
                  <w:rPr>
                    <w:rFonts w:asciiTheme="majorHAnsi" w:hAnsiTheme="majorHAnsi"/>
                    <w:i/>
                  </w:rPr>
                </w:rPrChange>
              </w:rPr>
              <w:t xml:space="preserve">sessão ordinária, que será realizada </w:t>
            </w:r>
            <w:r w:rsidR="005658E1" w:rsidRPr="004C112B">
              <w:rPr>
                <w:rFonts w:asciiTheme="majorHAnsi" w:hAnsiTheme="majorHAnsi"/>
                <w:i/>
                <w:sz w:val="25"/>
                <w:szCs w:val="25"/>
              </w:rPr>
              <w:t xml:space="preserve">online </w:t>
            </w:r>
            <w:r w:rsidR="00BB690C" w:rsidRPr="004C112B">
              <w:rPr>
                <w:rFonts w:asciiTheme="majorHAnsi" w:hAnsiTheme="majorHAnsi"/>
                <w:i/>
                <w:sz w:val="25"/>
                <w:szCs w:val="25"/>
                <w:rPrChange w:id="170" w:author="Paulo César Tamiazo" w:date="2021-03-12T17:06:00Z">
                  <w:rPr>
                    <w:rFonts w:asciiTheme="majorHAnsi" w:hAnsiTheme="majorHAnsi"/>
                    <w:i/>
                  </w:rPr>
                </w:rPrChange>
              </w:rPr>
              <w:t xml:space="preserve">na terça-feira </w:t>
            </w:r>
            <w:r w:rsidR="004C4A8B" w:rsidRPr="004C112B">
              <w:rPr>
                <w:rFonts w:asciiTheme="majorHAnsi" w:hAnsiTheme="majorHAnsi"/>
                <w:i/>
                <w:sz w:val="25"/>
                <w:szCs w:val="25"/>
              </w:rPr>
              <w:t>30</w:t>
            </w:r>
            <w:r w:rsidR="00EB233D" w:rsidRPr="004C112B">
              <w:rPr>
                <w:rFonts w:asciiTheme="majorHAnsi" w:hAnsiTheme="majorHAnsi"/>
                <w:i/>
                <w:sz w:val="25"/>
                <w:szCs w:val="25"/>
                <w:rPrChange w:id="171" w:author="Paulo César Tamiazo" w:date="2021-03-12T17:06:00Z">
                  <w:rPr>
                    <w:rFonts w:asciiTheme="majorHAnsi" w:hAnsiTheme="majorHAnsi"/>
                    <w:i/>
                  </w:rPr>
                </w:rPrChange>
              </w:rPr>
              <w:t>,</w:t>
            </w:r>
            <w:r w:rsidR="00BB690C" w:rsidRPr="004C112B">
              <w:rPr>
                <w:rFonts w:asciiTheme="majorHAnsi" w:hAnsiTheme="majorHAnsi"/>
                <w:i/>
                <w:sz w:val="25"/>
                <w:szCs w:val="25"/>
                <w:rPrChange w:id="172" w:author="Paulo César Tamiazo" w:date="2021-03-12T17:06:00Z">
                  <w:rPr>
                    <w:rFonts w:asciiTheme="majorHAnsi" w:hAnsiTheme="majorHAnsi"/>
                    <w:i/>
                  </w:rPr>
                </w:rPrChange>
              </w:rPr>
              <w:t xml:space="preserve"> a partir das 19 horas e encerrou a sessão, da qual </w:t>
            </w:r>
            <w:r w:rsidR="00BB690C" w:rsidRPr="004C112B">
              <w:rPr>
                <w:rFonts w:asciiTheme="majorHAnsi" w:hAnsiTheme="majorHAnsi"/>
                <w:i/>
                <w:iCs/>
                <w:sz w:val="25"/>
                <w:szCs w:val="25"/>
                <w:rPrChange w:id="173" w:author="Paulo César Tamiazo" w:date="2021-03-12T17:06:00Z">
                  <w:rPr>
                    <w:rFonts w:asciiTheme="majorHAnsi" w:hAnsiTheme="majorHAnsi"/>
                    <w:i/>
                    <w:iCs/>
                  </w:rPr>
                </w:rPrChange>
              </w:rPr>
              <w:t>foi lavrada a presente ata</w:t>
            </w:r>
            <w:r w:rsidR="00A50D30" w:rsidRPr="004C112B">
              <w:rPr>
                <w:rFonts w:asciiTheme="majorHAnsi" w:hAnsiTheme="majorHAnsi"/>
                <w:i/>
                <w:iCs/>
                <w:sz w:val="25"/>
                <w:szCs w:val="25"/>
                <w:rPrChange w:id="174" w:author="Paulo César Tamiazo" w:date="2021-03-12T17:06:00Z">
                  <w:rPr>
                    <w:rFonts w:asciiTheme="majorHAnsi" w:hAnsiTheme="majorHAnsi"/>
                    <w:i/>
                    <w:iCs/>
                  </w:rPr>
                </w:rPrChange>
              </w:rPr>
              <w:t xml:space="preserve"> por mim</w:t>
            </w:r>
            <w:r w:rsidR="00BB690C" w:rsidRPr="004C112B">
              <w:rPr>
                <w:rFonts w:asciiTheme="majorHAnsi" w:hAnsiTheme="majorHAnsi"/>
                <w:i/>
                <w:iCs/>
                <w:sz w:val="25"/>
                <w:szCs w:val="25"/>
                <w:rPrChange w:id="175" w:author="Paulo César Tamiazo" w:date="2021-03-12T17:06:00Z">
                  <w:rPr>
                    <w:rFonts w:asciiTheme="majorHAnsi" w:hAnsiTheme="majorHAnsi"/>
                    <w:i/>
                    <w:iCs/>
                  </w:rPr>
                </w:rPrChange>
              </w:rPr>
              <w:t xml:space="preserve">, </w:t>
            </w:r>
          </w:p>
          <w:p w14:paraId="238E04F1" w14:textId="77777777" w:rsidR="001A0960" w:rsidRPr="004C112B" w:rsidRDefault="00A50D30" w:rsidP="00396114">
            <w:pPr>
              <w:jc w:val="both"/>
              <w:rPr>
                <w:rFonts w:asciiTheme="majorHAnsi" w:hAnsiTheme="majorHAnsi"/>
                <w:i/>
                <w:iCs/>
                <w:sz w:val="25"/>
                <w:szCs w:val="25"/>
                <w:rPrChange w:id="176" w:author="Paulo César Tamiazo" w:date="2021-03-12T17:06:00Z">
                  <w:rPr>
                    <w:rFonts w:asciiTheme="majorHAnsi" w:hAnsiTheme="majorHAnsi"/>
                    <w:i/>
                    <w:iCs/>
                  </w:rPr>
                </w:rPrChange>
              </w:rPr>
            </w:pPr>
            <w:r w:rsidRPr="004C112B">
              <w:rPr>
                <w:rFonts w:asciiTheme="majorHAnsi" w:hAnsiTheme="majorHAnsi"/>
                <w:i/>
                <w:iCs/>
                <w:sz w:val="25"/>
                <w:szCs w:val="25"/>
                <w:rPrChange w:id="177" w:author="Paulo César Tamiazo" w:date="2021-03-12T17:06:00Z">
                  <w:rPr>
                    <w:rFonts w:asciiTheme="majorHAnsi" w:hAnsiTheme="majorHAnsi"/>
                    <w:i/>
                    <w:iCs/>
                  </w:rPr>
                </w:rPrChange>
              </w:rPr>
              <w:t>Paulo César Tamiazo,</w:t>
            </w:r>
            <w:r w:rsidR="00783340" w:rsidRPr="004C112B">
              <w:rPr>
                <w:rFonts w:asciiTheme="majorHAnsi" w:hAnsiTheme="majorHAnsi"/>
                <w:i/>
                <w:iCs/>
                <w:sz w:val="25"/>
                <w:szCs w:val="25"/>
                <w:rPrChange w:id="178" w:author="Paulo César Tamiazo" w:date="2021-03-12T17:06:00Z">
                  <w:rPr>
                    <w:rFonts w:asciiTheme="majorHAnsi" w:hAnsiTheme="majorHAnsi"/>
                    <w:i/>
                    <w:iCs/>
                  </w:rPr>
                </w:rPrChange>
              </w:rPr>
              <w:t xml:space="preserve"> </w:t>
            </w:r>
            <w:r w:rsidRPr="004C112B">
              <w:rPr>
                <w:rFonts w:asciiTheme="majorHAnsi" w:hAnsiTheme="majorHAnsi"/>
                <w:i/>
                <w:iCs/>
                <w:sz w:val="25"/>
                <w:szCs w:val="25"/>
                <w:rPrChange w:id="179" w:author="Paulo César Tamiazo" w:date="2021-03-12T17:06:00Z">
                  <w:rPr>
                    <w:rFonts w:asciiTheme="majorHAnsi" w:hAnsiTheme="majorHAnsi"/>
                    <w:i/>
                    <w:iCs/>
                  </w:rPr>
                </w:rPrChange>
              </w:rPr>
              <w:t xml:space="preserve">Analista Legislativo, </w:t>
            </w:r>
            <w:r w:rsidR="00BB690C" w:rsidRPr="004C112B">
              <w:rPr>
                <w:rFonts w:asciiTheme="majorHAnsi" w:hAnsiTheme="majorHAnsi"/>
                <w:i/>
                <w:iCs/>
                <w:sz w:val="25"/>
                <w:szCs w:val="25"/>
                <w:rPrChange w:id="180" w:author="Paulo César Tamiazo" w:date="2021-03-12T17:06:00Z">
                  <w:rPr>
                    <w:rFonts w:asciiTheme="majorHAnsi" w:hAnsiTheme="majorHAnsi"/>
                    <w:i/>
                    <w:iCs/>
                  </w:rPr>
                </w:rPrChange>
              </w:rPr>
              <w:t>nos termos do art. 1</w:t>
            </w:r>
            <w:r w:rsidRPr="004C112B">
              <w:rPr>
                <w:rFonts w:asciiTheme="majorHAnsi" w:hAnsiTheme="majorHAnsi"/>
                <w:i/>
                <w:iCs/>
                <w:sz w:val="25"/>
                <w:szCs w:val="25"/>
                <w:rPrChange w:id="181" w:author="Paulo César Tamiazo" w:date="2021-03-12T17:06:00Z">
                  <w:rPr>
                    <w:rFonts w:asciiTheme="majorHAnsi" w:hAnsiTheme="majorHAnsi"/>
                    <w:i/>
                    <w:iCs/>
                  </w:rPr>
                </w:rPrChange>
              </w:rPr>
              <w:t>71</w:t>
            </w:r>
            <w:r w:rsidR="00BB690C" w:rsidRPr="004C112B">
              <w:rPr>
                <w:rFonts w:asciiTheme="majorHAnsi" w:hAnsiTheme="majorHAnsi"/>
                <w:i/>
                <w:iCs/>
                <w:sz w:val="25"/>
                <w:szCs w:val="25"/>
                <w:rPrChange w:id="182" w:author="Paulo César Tamiazo" w:date="2021-03-12T17:06:00Z">
                  <w:rPr>
                    <w:rFonts w:asciiTheme="majorHAnsi" w:hAnsiTheme="majorHAnsi"/>
                    <w:i/>
                    <w:iCs/>
                  </w:rPr>
                </w:rPrChange>
              </w:rPr>
              <w:t xml:space="preserve"> do Regimento Interno.  </w:t>
            </w:r>
          </w:p>
          <w:p w14:paraId="1A604E05" w14:textId="77777777" w:rsidR="00701309" w:rsidRPr="004C112B" w:rsidRDefault="00BB690C" w:rsidP="001A0960">
            <w:pPr>
              <w:jc w:val="both"/>
              <w:rPr>
                <w:rFonts w:asciiTheme="majorHAnsi" w:hAnsiTheme="majorHAnsi"/>
                <w:sz w:val="25"/>
                <w:szCs w:val="25"/>
                <w:rPrChange w:id="183" w:author="Paulo César Tamiazo" w:date="2021-03-12T17:06:00Z">
                  <w:rPr>
                    <w:rFonts w:asciiTheme="majorHAnsi" w:hAnsiTheme="majorHAnsi"/>
                  </w:rPr>
                </w:rPrChange>
              </w:rPr>
            </w:pPr>
            <w:r w:rsidRPr="004C112B">
              <w:rPr>
                <w:rFonts w:asciiTheme="majorHAnsi" w:hAnsiTheme="majorHAnsi"/>
                <w:i/>
                <w:sz w:val="25"/>
                <w:szCs w:val="25"/>
                <w:rPrChange w:id="184" w:author="Paulo César Tamiazo" w:date="2021-03-12T17:06:00Z">
                  <w:rPr>
                    <w:rFonts w:asciiTheme="majorHAnsi" w:hAnsiTheme="majorHAnsi"/>
                    <w:i/>
                  </w:rPr>
                </w:rPrChange>
              </w:rPr>
              <w:t xml:space="preserve"> </w:t>
            </w:r>
            <w:r w:rsidR="004D46D5" w:rsidRPr="004C112B">
              <w:rPr>
                <w:rFonts w:asciiTheme="majorHAnsi" w:hAnsiTheme="majorHAnsi"/>
                <w:i/>
                <w:sz w:val="25"/>
                <w:szCs w:val="25"/>
                <w:rPrChange w:id="185" w:author="Paulo César Tamiazo" w:date="2021-03-12T17:06:00Z">
                  <w:rPr>
                    <w:rFonts w:asciiTheme="majorHAnsi" w:hAnsiTheme="majorHAnsi"/>
                    <w:i/>
                  </w:rPr>
                </w:rPrChange>
              </w:rPr>
              <w:t xml:space="preserve">    </w:t>
            </w:r>
          </w:p>
        </w:tc>
      </w:tr>
    </w:tbl>
    <w:p w14:paraId="75E817CD" w14:textId="7895FAEB" w:rsidR="002C3BCE" w:rsidRPr="004C112B" w:rsidRDefault="002C3BCE" w:rsidP="001152BB">
      <w:pPr>
        <w:rPr>
          <w:sz w:val="25"/>
          <w:szCs w:val="25"/>
        </w:rPr>
      </w:pPr>
    </w:p>
    <w:p w14:paraId="2CC80049" w14:textId="0FBFAE30" w:rsidR="001152BB" w:rsidRPr="004C112B" w:rsidRDefault="001152BB" w:rsidP="001152BB">
      <w:pPr>
        <w:rPr>
          <w:sz w:val="25"/>
          <w:szCs w:val="25"/>
        </w:rPr>
      </w:pPr>
    </w:p>
    <w:p w14:paraId="5ADB975A" w14:textId="77777777" w:rsidR="001152BB" w:rsidRPr="004C112B" w:rsidRDefault="001152BB">
      <w:pPr>
        <w:rPr>
          <w:ins w:id="186" w:author="Paulo César Tamiazo" w:date="2021-03-12T17:07:00Z"/>
          <w:sz w:val="25"/>
          <w:szCs w:val="25"/>
          <w:rPrChange w:id="187" w:author="Paulo César Tamiazo" w:date="2021-03-12T17:07:00Z">
            <w:rPr>
              <w:ins w:id="188" w:author="Paulo César Tamiazo" w:date="2021-03-12T17:07:00Z"/>
              <w:rFonts w:ascii="Cambria" w:hAnsi="Cambria"/>
              <w:bCs/>
              <w:iCs/>
              <w:szCs w:val="24"/>
            </w:rPr>
          </w:rPrChange>
        </w:rPr>
        <w:pPrChange w:id="189" w:author="Paulo César Tamiazo" w:date="2021-03-12T17:07:00Z">
          <w:pPr>
            <w:pStyle w:val="Ttulo1"/>
            <w:tabs>
              <w:tab w:val="left" w:pos="0"/>
            </w:tabs>
            <w:ind w:left="0" w:hanging="6"/>
            <w:jc w:val="center"/>
          </w:pPr>
        </w:pPrChange>
      </w:pPr>
    </w:p>
    <w:p w14:paraId="0B27A706" w14:textId="0A73F70C" w:rsidR="002C634A" w:rsidRPr="004C112B" w:rsidDel="00DE2C66" w:rsidRDefault="002C634A" w:rsidP="00AB44A4">
      <w:pPr>
        <w:ind w:hanging="6"/>
        <w:jc w:val="center"/>
        <w:rPr>
          <w:del w:id="190" w:author="Paulo César Tamiazo" w:date="2021-03-12T17:05:00Z"/>
          <w:rFonts w:ascii="Cambria" w:hAnsi="Cambria"/>
          <w:b/>
          <w:i/>
          <w:sz w:val="25"/>
          <w:szCs w:val="25"/>
          <w:rPrChange w:id="191" w:author="Paulo César Tamiazo" w:date="2021-03-12T17:06:00Z">
            <w:rPr>
              <w:del w:id="192" w:author="Paulo César Tamiazo" w:date="2021-03-12T17:05:00Z"/>
              <w:rFonts w:ascii="Cambria" w:hAnsi="Cambria"/>
              <w:b/>
              <w:i/>
            </w:rPr>
          </w:rPrChange>
        </w:rPr>
      </w:pPr>
    </w:p>
    <w:p w14:paraId="0B3F4290" w14:textId="77777777" w:rsidR="00284E85" w:rsidRPr="004C112B" w:rsidRDefault="00284E85" w:rsidP="00284E85">
      <w:pPr>
        <w:ind w:hanging="6"/>
        <w:jc w:val="center"/>
        <w:rPr>
          <w:rFonts w:ascii="Cambria" w:hAnsi="Cambria"/>
          <w:b/>
          <w:i/>
          <w:sz w:val="25"/>
          <w:szCs w:val="25"/>
          <w:rPrChange w:id="193" w:author="Paulo César Tamiazo" w:date="2021-03-12T17:06:00Z">
            <w:rPr>
              <w:rFonts w:ascii="Cambria" w:hAnsi="Cambria"/>
              <w:b/>
              <w:i/>
            </w:rPr>
          </w:rPrChange>
        </w:rPr>
      </w:pPr>
      <w:r w:rsidRPr="004C112B">
        <w:rPr>
          <w:rFonts w:ascii="Cambria" w:hAnsi="Cambria"/>
          <w:b/>
          <w:i/>
          <w:sz w:val="25"/>
          <w:szCs w:val="25"/>
          <w:rPrChange w:id="194" w:author="Paulo César Tamiazo" w:date="2021-03-12T17:06:00Z">
            <w:rPr>
              <w:rFonts w:ascii="Cambria" w:hAnsi="Cambria"/>
              <w:b/>
              <w:i/>
            </w:rPr>
          </w:rPrChange>
        </w:rPr>
        <w:t xml:space="preserve">Carlos Aparecido Barbosa </w:t>
      </w:r>
    </w:p>
    <w:p w14:paraId="1A0FB4BD" w14:textId="77777777" w:rsidR="002C3BCE" w:rsidRPr="004C112B" w:rsidRDefault="00284E85" w:rsidP="00284E85">
      <w:pPr>
        <w:pStyle w:val="Ttulo1"/>
        <w:numPr>
          <w:ilvl w:val="0"/>
          <w:numId w:val="0"/>
        </w:numPr>
        <w:tabs>
          <w:tab w:val="left" w:pos="708"/>
        </w:tabs>
        <w:ind w:hanging="6"/>
        <w:jc w:val="center"/>
        <w:rPr>
          <w:ins w:id="195" w:author="Paulo César Tamiazo" w:date="2021-03-12T17:07:00Z"/>
          <w:rFonts w:ascii="Cambria" w:hAnsi="Cambria"/>
          <w:sz w:val="25"/>
          <w:szCs w:val="25"/>
        </w:rPr>
      </w:pPr>
      <w:r w:rsidRPr="004C112B">
        <w:rPr>
          <w:rFonts w:ascii="Cambria" w:hAnsi="Cambria"/>
          <w:sz w:val="25"/>
          <w:szCs w:val="25"/>
          <w:rPrChange w:id="196" w:author="Paulo César Tamiazo" w:date="2021-03-12T17:07:00Z">
            <w:rPr>
              <w:rFonts w:ascii="Cambria" w:hAnsi="Cambria"/>
              <w:b w:val="0"/>
              <w:bCs/>
              <w:i w:val="0"/>
              <w:iCs/>
            </w:rPr>
          </w:rPrChange>
        </w:rPr>
        <w:t>Presidente</w:t>
      </w:r>
    </w:p>
    <w:p w14:paraId="6C9C5549" w14:textId="77777777" w:rsidR="002C3BCE" w:rsidRPr="004C112B" w:rsidRDefault="002C3BCE" w:rsidP="00284E85">
      <w:pPr>
        <w:pStyle w:val="Ttulo1"/>
        <w:numPr>
          <w:ilvl w:val="0"/>
          <w:numId w:val="0"/>
        </w:numPr>
        <w:tabs>
          <w:tab w:val="left" w:pos="708"/>
        </w:tabs>
        <w:ind w:hanging="6"/>
        <w:jc w:val="center"/>
        <w:rPr>
          <w:ins w:id="197" w:author="Paulo César Tamiazo" w:date="2021-03-12T17:07:00Z"/>
          <w:rFonts w:ascii="Cambria" w:hAnsi="Cambria"/>
          <w:sz w:val="25"/>
          <w:szCs w:val="25"/>
        </w:rPr>
      </w:pPr>
    </w:p>
    <w:p w14:paraId="14E93654" w14:textId="67957AFE" w:rsidR="00284E85" w:rsidRPr="004C112B" w:rsidDel="00054A65" w:rsidRDefault="00054A65" w:rsidP="00284E85">
      <w:pPr>
        <w:ind w:hanging="6"/>
        <w:jc w:val="center"/>
        <w:rPr>
          <w:del w:id="198" w:author="Paulo César Tamiazo" w:date="2021-03-12T17:06:00Z"/>
          <w:rFonts w:ascii="Cambria" w:hAnsi="Cambria"/>
          <w:b/>
          <w:i/>
          <w:sz w:val="25"/>
          <w:szCs w:val="25"/>
          <w:rPrChange w:id="199" w:author="Paulo César Tamiazo" w:date="2021-03-12T17:07:00Z">
            <w:rPr>
              <w:del w:id="200" w:author="Paulo César Tamiazo" w:date="2021-03-12T17:06:00Z"/>
              <w:rFonts w:ascii="Cambria" w:hAnsi="Cambria"/>
              <w:b/>
              <w:bCs/>
              <w:i/>
              <w:iCs/>
            </w:rPr>
          </w:rPrChange>
        </w:rPr>
      </w:pPr>
      <w:ins w:id="201" w:author="Paulo César Tamiazo" w:date="2021-03-12T17:06:00Z">
        <w:r w:rsidRPr="004C112B">
          <w:rPr>
            <w:rFonts w:ascii="Cambria" w:hAnsi="Cambria"/>
            <w:b/>
            <w:i/>
            <w:sz w:val="25"/>
            <w:szCs w:val="25"/>
            <w:rPrChange w:id="202" w:author="Paulo César Tamiazo" w:date="2021-03-12T17:07:00Z">
              <w:rPr>
                <w:rFonts w:ascii="Cambria" w:hAnsi="Cambria"/>
                <w:b/>
                <w:bCs/>
                <w:i/>
                <w:iCs/>
              </w:rPr>
            </w:rPrChange>
          </w:rPr>
          <w:t xml:space="preserve"> </w:t>
        </w:r>
      </w:ins>
    </w:p>
    <w:p w14:paraId="51D5E7D7" w14:textId="4E738B2B" w:rsidR="00284E85" w:rsidRPr="004C112B" w:rsidDel="00054A65" w:rsidRDefault="00284E85">
      <w:pPr>
        <w:ind w:hanging="6"/>
        <w:jc w:val="center"/>
        <w:rPr>
          <w:del w:id="203" w:author="Paulo César Tamiazo" w:date="2021-03-12T17:06:00Z"/>
          <w:rFonts w:ascii="Cambria" w:hAnsi="Cambria"/>
          <w:sz w:val="25"/>
          <w:szCs w:val="25"/>
          <w:rPrChange w:id="204" w:author="Paulo César Tamiazo" w:date="2021-03-12T17:07:00Z">
            <w:rPr>
              <w:del w:id="205" w:author="Paulo César Tamiazo" w:date="2021-03-12T17:06:00Z"/>
              <w:rFonts w:ascii="Cambria" w:hAnsi="Cambria"/>
              <w:szCs w:val="24"/>
            </w:rPr>
          </w:rPrChange>
        </w:rPr>
        <w:pPrChange w:id="206" w:author="Paulo César Tamiazo" w:date="2021-03-12T17:06:00Z">
          <w:pPr>
            <w:pStyle w:val="Ttulo1"/>
            <w:numPr>
              <w:numId w:val="0"/>
            </w:numPr>
            <w:tabs>
              <w:tab w:val="clear" w:pos="0"/>
              <w:tab w:val="left" w:pos="708"/>
            </w:tabs>
            <w:ind w:left="0" w:hanging="6"/>
            <w:jc w:val="center"/>
          </w:pPr>
        </w:pPrChange>
      </w:pPr>
    </w:p>
    <w:p w14:paraId="162C0D35" w14:textId="0E62F548" w:rsidR="00284E85" w:rsidRPr="004C112B" w:rsidDel="00054A65" w:rsidRDefault="00284E85">
      <w:pPr>
        <w:rPr>
          <w:del w:id="207" w:author="Paulo César Tamiazo" w:date="2021-03-12T17:06:00Z"/>
          <w:rFonts w:ascii="Cambria" w:hAnsi="Cambria"/>
          <w:sz w:val="25"/>
          <w:szCs w:val="25"/>
          <w:rPrChange w:id="208" w:author="Paulo César Tamiazo" w:date="2021-03-12T17:07:00Z">
            <w:rPr>
              <w:del w:id="209" w:author="Paulo César Tamiazo" w:date="2021-03-12T17:06:00Z"/>
              <w:rFonts w:ascii="Cambria" w:hAnsi="Cambria"/>
              <w:szCs w:val="24"/>
            </w:rPr>
          </w:rPrChange>
        </w:rPr>
        <w:pPrChange w:id="210" w:author="Paulo César Tamiazo" w:date="2021-03-12T17:06:00Z">
          <w:pPr>
            <w:pStyle w:val="Ttulo1"/>
            <w:numPr>
              <w:numId w:val="0"/>
            </w:numPr>
            <w:tabs>
              <w:tab w:val="clear" w:pos="0"/>
              <w:tab w:val="left" w:pos="708"/>
            </w:tabs>
            <w:ind w:left="0" w:hanging="6"/>
            <w:jc w:val="center"/>
          </w:pPr>
        </w:pPrChange>
      </w:pPr>
    </w:p>
    <w:p w14:paraId="33036586" w14:textId="056876B2" w:rsidR="00284E85" w:rsidRPr="004C112B" w:rsidDel="00054A65" w:rsidRDefault="00284E85" w:rsidP="00284E85">
      <w:pPr>
        <w:pStyle w:val="Ttulo1"/>
        <w:numPr>
          <w:ilvl w:val="0"/>
          <w:numId w:val="0"/>
        </w:numPr>
        <w:tabs>
          <w:tab w:val="left" w:pos="708"/>
        </w:tabs>
        <w:ind w:hanging="6"/>
        <w:jc w:val="center"/>
        <w:rPr>
          <w:del w:id="211" w:author="Paulo César Tamiazo" w:date="2021-03-12T17:06:00Z"/>
          <w:rFonts w:ascii="Cambria" w:hAnsi="Cambria"/>
          <w:sz w:val="25"/>
          <w:szCs w:val="25"/>
          <w:rPrChange w:id="212" w:author="Paulo César Tamiazo" w:date="2021-03-12T17:07:00Z">
            <w:rPr>
              <w:del w:id="213" w:author="Paulo César Tamiazo" w:date="2021-03-12T17:06:00Z"/>
              <w:rFonts w:ascii="Cambria" w:hAnsi="Cambria"/>
              <w:szCs w:val="24"/>
            </w:rPr>
          </w:rPrChange>
        </w:rPr>
      </w:pPr>
    </w:p>
    <w:p w14:paraId="245A9328" w14:textId="139E2C3C" w:rsidR="00284E85" w:rsidRPr="004C112B" w:rsidDel="00054A65" w:rsidRDefault="00284E85" w:rsidP="00284E85">
      <w:pPr>
        <w:pStyle w:val="Ttulo1"/>
        <w:numPr>
          <w:ilvl w:val="0"/>
          <w:numId w:val="0"/>
        </w:numPr>
        <w:tabs>
          <w:tab w:val="left" w:pos="708"/>
        </w:tabs>
        <w:ind w:hanging="6"/>
        <w:jc w:val="center"/>
        <w:rPr>
          <w:del w:id="214" w:author="Paulo César Tamiazo" w:date="2021-03-12T17:06:00Z"/>
          <w:rFonts w:ascii="Cambria" w:hAnsi="Cambria"/>
          <w:sz w:val="25"/>
          <w:szCs w:val="25"/>
          <w:rPrChange w:id="215" w:author="Paulo César Tamiazo" w:date="2021-03-12T17:07:00Z">
            <w:rPr>
              <w:del w:id="216" w:author="Paulo César Tamiazo" w:date="2021-03-12T17:06:00Z"/>
              <w:rFonts w:ascii="Cambria" w:hAnsi="Cambria"/>
              <w:szCs w:val="24"/>
            </w:rPr>
          </w:rPrChange>
        </w:rPr>
      </w:pPr>
    </w:p>
    <w:p w14:paraId="2C3DB1D8" w14:textId="77777777" w:rsidR="00054A65" w:rsidRPr="004C112B" w:rsidRDefault="00284E85" w:rsidP="00284E85">
      <w:pPr>
        <w:pStyle w:val="Ttulo1"/>
        <w:numPr>
          <w:ilvl w:val="0"/>
          <w:numId w:val="0"/>
        </w:numPr>
        <w:tabs>
          <w:tab w:val="left" w:pos="708"/>
        </w:tabs>
        <w:ind w:hanging="6"/>
        <w:jc w:val="center"/>
        <w:rPr>
          <w:ins w:id="217" w:author="Paulo César Tamiazo" w:date="2021-03-12T17:06:00Z"/>
          <w:rFonts w:ascii="Cambria" w:hAnsi="Cambria"/>
          <w:sz w:val="25"/>
          <w:szCs w:val="25"/>
          <w:rPrChange w:id="218" w:author="Paulo César Tamiazo" w:date="2021-03-12T17:07:00Z">
            <w:rPr>
              <w:ins w:id="219" w:author="Paulo César Tamiazo" w:date="2021-03-12T17:06:00Z"/>
              <w:rFonts w:ascii="Cambria" w:hAnsi="Cambria"/>
              <w:szCs w:val="24"/>
            </w:rPr>
          </w:rPrChange>
        </w:rPr>
      </w:pPr>
      <w:del w:id="220" w:author="Paulo César Tamiazo" w:date="2021-03-12T17:06:00Z">
        <w:r w:rsidRPr="004C112B" w:rsidDel="00054A65">
          <w:rPr>
            <w:rFonts w:ascii="Cambria" w:hAnsi="Cambria"/>
            <w:sz w:val="25"/>
            <w:szCs w:val="25"/>
            <w:rPrChange w:id="221" w:author="Paulo César Tamiazo" w:date="2021-03-12T17:07:00Z">
              <w:rPr>
                <w:rFonts w:ascii="Cambria" w:hAnsi="Cambria"/>
                <w:szCs w:val="24"/>
              </w:rPr>
            </w:rPrChange>
          </w:rPr>
          <w:delText>D</w:delText>
        </w:r>
      </w:del>
    </w:p>
    <w:p w14:paraId="5ABD56CA" w14:textId="77777777" w:rsidR="00514D1D" w:rsidRPr="004C112B" w:rsidRDefault="00514D1D" w:rsidP="00284E85">
      <w:pPr>
        <w:pStyle w:val="Ttulo1"/>
        <w:numPr>
          <w:ilvl w:val="0"/>
          <w:numId w:val="0"/>
        </w:numPr>
        <w:tabs>
          <w:tab w:val="left" w:pos="708"/>
        </w:tabs>
        <w:ind w:hanging="6"/>
        <w:jc w:val="center"/>
        <w:rPr>
          <w:ins w:id="222" w:author="Paulo César Tamiazo" w:date="2021-03-12T17:11:00Z"/>
          <w:rFonts w:ascii="Cambria" w:hAnsi="Cambria"/>
          <w:sz w:val="25"/>
          <w:szCs w:val="25"/>
        </w:rPr>
      </w:pPr>
    </w:p>
    <w:p w14:paraId="41CC3854" w14:textId="174D54C3" w:rsidR="00284E85" w:rsidRPr="004C112B" w:rsidRDefault="004C4A8B" w:rsidP="00284E85">
      <w:pPr>
        <w:pStyle w:val="Ttulo1"/>
        <w:numPr>
          <w:ilvl w:val="0"/>
          <w:numId w:val="0"/>
        </w:numPr>
        <w:tabs>
          <w:tab w:val="left" w:pos="708"/>
        </w:tabs>
        <w:ind w:hanging="6"/>
        <w:jc w:val="center"/>
        <w:rPr>
          <w:rFonts w:ascii="Cambria" w:hAnsi="Cambria"/>
          <w:sz w:val="25"/>
          <w:szCs w:val="25"/>
          <w:rPrChange w:id="223" w:author="Paulo César Tamiazo" w:date="2021-03-12T17:06:00Z">
            <w:rPr>
              <w:rFonts w:ascii="Cambria" w:hAnsi="Cambria"/>
              <w:szCs w:val="24"/>
            </w:rPr>
          </w:rPrChange>
        </w:rPr>
      </w:pPr>
      <w:r w:rsidRPr="004C112B">
        <w:rPr>
          <w:rFonts w:ascii="Cambria" w:hAnsi="Cambria"/>
          <w:sz w:val="25"/>
          <w:szCs w:val="25"/>
        </w:rPr>
        <w:t xml:space="preserve">             </w:t>
      </w:r>
      <w:ins w:id="224" w:author="Paulo César Tamiazo" w:date="2021-03-12T17:07:00Z">
        <w:r w:rsidR="002C3BCE" w:rsidRPr="004C112B">
          <w:rPr>
            <w:rFonts w:ascii="Cambria" w:hAnsi="Cambria"/>
            <w:sz w:val="25"/>
            <w:szCs w:val="25"/>
          </w:rPr>
          <w:t>D</w:t>
        </w:r>
      </w:ins>
      <w:r w:rsidR="00284E85" w:rsidRPr="004C112B">
        <w:rPr>
          <w:rFonts w:ascii="Cambria" w:hAnsi="Cambria"/>
          <w:sz w:val="25"/>
          <w:szCs w:val="25"/>
          <w:rPrChange w:id="225" w:author="Paulo César Tamiazo" w:date="2021-03-12T17:06:00Z">
            <w:rPr>
              <w:rFonts w:ascii="Cambria" w:hAnsi="Cambria"/>
              <w:szCs w:val="24"/>
            </w:rPr>
          </w:rPrChange>
        </w:rPr>
        <w:t xml:space="preserve">avid Rafael Sabino de Godoy         </w:t>
      </w:r>
      <w:r w:rsidR="00284E85" w:rsidRPr="004C112B">
        <w:rPr>
          <w:rFonts w:ascii="Cambria" w:hAnsi="Cambria"/>
          <w:sz w:val="25"/>
          <w:szCs w:val="25"/>
          <w:rPrChange w:id="226" w:author="Paulo César Tamiazo" w:date="2021-03-12T17:06:00Z">
            <w:rPr>
              <w:rFonts w:ascii="Cambria" w:hAnsi="Cambria"/>
              <w:szCs w:val="24"/>
            </w:rPr>
          </w:rPrChange>
        </w:rPr>
        <w:tab/>
      </w:r>
      <w:r w:rsidR="00284E85" w:rsidRPr="004C112B">
        <w:rPr>
          <w:rFonts w:ascii="Cambria" w:hAnsi="Cambria"/>
          <w:sz w:val="25"/>
          <w:szCs w:val="25"/>
          <w:rPrChange w:id="227" w:author="Paulo César Tamiazo" w:date="2021-03-12T17:06:00Z">
            <w:rPr>
              <w:rFonts w:ascii="Cambria" w:hAnsi="Cambria"/>
              <w:szCs w:val="24"/>
            </w:rPr>
          </w:rPrChange>
        </w:rPr>
        <w:tab/>
        <w:t xml:space="preserve">     Paulo Cesar Morais de Oliveira</w:t>
      </w:r>
    </w:p>
    <w:p w14:paraId="5299BD57" w14:textId="63B10624" w:rsidR="00284E85" w:rsidRPr="004C112B" w:rsidRDefault="00284E85" w:rsidP="00284E85">
      <w:pPr>
        <w:pStyle w:val="Ttulo1"/>
        <w:numPr>
          <w:ilvl w:val="0"/>
          <w:numId w:val="0"/>
        </w:numPr>
        <w:tabs>
          <w:tab w:val="left" w:pos="708"/>
        </w:tabs>
        <w:ind w:hanging="6"/>
        <w:jc w:val="center"/>
        <w:rPr>
          <w:rFonts w:ascii="Cambria" w:hAnsi="Cambria"/>
          <w:sz w:val="25"/>
          <w:szCs w:val="25"/>
          <w:rPrChange w:id="228" w:author="Paulo César Tamiazo" w:date="2021-03-12T17:06:00Z">
            <w:rPr>
              <w:rFonts w:ascii="Cambria" w:hAnsi="Cambria"/>
              <w:szCs w:val="24"/>
            </w:rPr>
          </w:rPrChange>
        </w:rPr>
      </w:pPr>
      <w:r w:rsidRPr="004C112B">
        <w:rPr>
          <w:rFonts w:ascii="Cambria" w:hAnsi="Cambria"/>
          <w:sz w:val="25"/>
          <w:szCs w:val="25"/>
          <w:rPrChange w:id="229" w:author="Paulo César Tamiazo" w:date="2021-03-12T17:06:00Z">
            <w:rPr>
              <w:rFonts w:ascii="Cambria" w:hAnsi="Cambria"/>
              <w:szCs w:val="24"/>
            </w:rPr>
          </w:rPrChange>
        </w:rPr>
        <w:t>1º Secretário</w:t>
      </w:r>
      <w:r w:rsidRPr="004C112B">
        <w:rPr>
          <w:rFonts w:ascii="Cambria" w:hAnsi="Cambria"/>
          <w:sz w:val="25"/>
          <w:szCs w:val="25"/>
          <w:rPrChange w:id="230" w:author="Paulo César Tamiazo" w:date="2021-03-12T17:06:00Z">
            <w:rPr>
              <w:rFonts w:ascii="Cambria" w:hAnsi="Cambria"/>
              <w:szCs w:val="24"/>
            </w:rPr>
          </w:rPrChange>
        </w:rPr>
        <w:tab/>
      </w:r>
      <w:r w:rsidRPr="004C112B">
        <w:rPr>
          <w:rFonts w:ascii="Cambria" w:hAnsi="Cambria"/>
          <w:sz w:val="25"/>
          <w:szCs w:val="25"/>
          <w:rPrChange w:id="231" w:author="Paulo César Tamiazo" w:date="2021-03-12T17:06:00Z">
            <w:rPr>
              <w:rFonts w:ascii="Cambria" w:hAnsi="Cambria"/>
              <w:szCs w:val="24"/>
            </w:rPr>
          </w:rPrChange>
        </w:rPr>
        <w:tab/>
        <w:t xml:space="preserve">                                   </w:t>
      </w:r>
      <w:r w:rsidR="004C4A8B" w:rsidRPr="004C112B">
        <w:rPr>
          <w:rFonts w:ascii="Cambria" w:hAnsi="Cambria"/>
          <w:sz w:val="25"/>
          <w:szCs w:val="25"/>
        </w:rPr>
        <w:t xml:space="preserve">                   </w:t>
      </w:r>
      <w:r w:rsidRPr="004C112B">
        <w:rPr>
          <w:rFonts w:ascii="Cambria" w:hAnsi="Cambria"/>
          <w:sz w:val="25"/>
          <w:szCs w:val="25"/>
          <w:rPrChange w:id="232" w:author="Paulo César Tamiazo" w:date="2021-03-12T17:06:00Z">
            <w:rPr>
              <w:rFonts w:ascii="Cambria" w:hAnsi="Cambria"/>
              <w:szCs w:val="24"/>
            </w:rPr>
          </w:rPrChange>
        </w:rPr>
        <w:t>2º Secretário</w:t>
      </w:r>
    </w:p>
    <w:bookmarkEnd w:id="1"/>
    <w:p w14:paraId="6F018FBD" w14:textId="2FF2991E" w:rsidR="00875D7B" w:rsidRPr="004C4A8B" w:rsidRDefault="00875D7B" w:rsidP="00284E85">
      <w:pPr>
        <w:ind w:hanging="6"/>
        <w:jc w:val="center"/>
        <w:rPr>
          <w:rFonts w:ascii="Cambria" w:hAnsi="Cambria"/>
        </w:rPr>
      </w:pPr>
    </w:p>
    <w:sectPr w:rsidR="00875D7B" w:rsidRPr="004C4A8B" w:rsidSect="00631812">
      <w:pgSz w:w="11907" w:h="16840" w:code="9"/>
      <w:pgMar w:top="1758"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CFE0" w14:textId="77777777" w:rsidR="00CA567D" w:rsidRDefault="00CA567D">
      <w:r>
        <w:separator/>
      </w:r>
    </w:p>
  </w:endnote>
  <w:endnote w:type="continuationSeparator" w:id="0">
    <w:p w14:paraId="680759CA" w14:textId="77777777" w:rsidR="00CA567D" w:rsidRDefault="00CA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8E0B" w14:textId="77777777" w:rsidR="00CA567D" w:rsidRDefault="00CA567D">
      <w:r>
        <w:separator/>
      </w:r>
    </w:p>
  </w:footnote>
  <w:footnote w:type="continuationSeparator" w:id="0">
    <w:p w14:paraId="37131FE3" w14:textId="77777777" w:rsidR="00CA567D" w:rsidRDefault="00CA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o César Tamiazo">
    <w15:presenceInfo w15:providerId="Windows Live" w15:userId="e200ea9d89551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36F0"/>
    <w:rsid w:val="00006179"/>
    <w:rsid w:val="00007789"/>
    <w:rsid w:val="00012932"/>
    <w:rsid w:val="000130DF"/>
    <w:rsid w:val="00014E7C"/>
    <w:rsid w:val="000166A0"/>
    <w:rsid w:val="000169DA"/>
    <w:rsid w:val="00021214"/>
    <w:rsid w:val="00024608"/>
    <w:rsid w:val="00031E9A"/>
    <w:rsid w:val="000326B1"/>
    <w:rsid w:val="00034952"/>
    <w:rsid w:val="0004429B"/>
    <w:rsid w:val="00045014"/>
    <w:rsid w:val="00051E1E"/>
    <w:rsid w:val="00054A65"/>
    <w:rsid w:val="00061BCD"/>
    <w:rsid w:val="0006554A"/>
    <w:rsid w:val="0006649D"/>
    <w:rsid w:val="0007170D"/>
    <w:rsid w:val="0007211C"/>
    <w:rsid w:val="00074EA7"/>
    <w:rsid w:val="0008098E"/>
    <w:rsid w:val="00085457"/>
    <w:rsid w:val="000860A4"/>
    <w:rsid w:val="00090A65"/>
    <w:rsid w:val="00092254"/>
    <w:rsid w:val="00093E76"/>
    <w:rsid w:val="00094E78"/>
    <w:rsid w:val="000A17CC"/>
    <w:rsid w:val="000A1DE8"/>
    <w:rsid w:val="000A23DB"/>
    <w:rsid w:val="000A4BD0"/>
    <w:rsid w:val="000A61F2"/>
    <w:rsid w:val="000A6EDD"/>
    <w:rsid w:val="000B1665"/>
    <w:rsid w:val="000B3C1B"/>
    <w:rsid w:val="000B498B"/>
    <w:rsid w:val="000B4D27"/>
    <w:rsid w:val="000C14B6"/>
    <w:rsid w:val="000C617E"/>
    <w:rsid w:val="000C7ECE"/>
    <w:rsid w:val="000D29A7"/>
    <w:rsid w:val="000D74CD"/>
    <w:rsid w:val="000E2566"/>
    <w:rsid w:val="000E2BEE"/>
    <w:rsid w:val="000E7C47"/>
    <w:rsid w:val="000F6B3E"/>
    <w:rsid w:val="00103C58"/>
    <w:rsid w:val="00105ADB"/>
    <w:rsid w:val="00106145"/>
    <w:rsid w:val="00106B57"/>
    <w:rsid w:val="00107066"/>
    <w:rsid w:val="001119D3"/>
    <w:rsid w:val="001152BB"/>
    <w:rsid w:val="0011548B"/>
    <w:rsid w:val="00116430"/>
    <w:rsid w:val="0012126F"/>
    <w:rsid w:val="00121307"/>
    <w:rsid w:val="0012311A"/>
    <w:rsid w:val="0012517B"/>
    <w:rsid w:val="00127A70"/>
    <w:rsid w:val="00136C90"/>
    <w:rsid w:val="00137CCF"/>
    <w:rsid w:val="0015250F"/>
    <w:rsid w:val="00154F51"/>
    <w:rsid w:val="00155354"/>
    <w:rsid w:val="00156E0B"/>
    <w:rsid w:val="00157CC1"/>
    <w:rsid w:val="00161B52"/>
    <w:rsid w:val="00164A06"/>
    <w:rsid w:val="00170F15"/>
    <w:rsid w:val="00173955"/>
    <w:rsid w:val="00175A97"/>
    <w:rsid w:val="00181FD7"/>
    <w:rsid w:val="00186786"/>
    <w:rsid w:val="00195C3F"/>
    <w:rsid w:val="001A0960"/>
    <w:rsid w:val="001A0BE5"/>
    <w:rsid w:val="001A1142"/>
    <w:rsid w:val="001A4FAA"/>
    <w:rsid w:val="001A604B"/>
    <w:rsid w:val="001A6DEB"/>
    <w:rsid w:val="001A6ECE"/>
    <w:rsid w:val="001A7039"/>
    <w:rsid w:val="001A7C03"/>
    <w:rsid w:val="001B090F"/>
    <w:rsid w:val="001B14EC"/>
    <w:rsid w:val="001B22B1"/>
    <w:rsid w:val="001B6931"/>
    <w:rsid w:val="001C138E"/>
    <w:rsid w:val="001C32B2"/>
    <w:rsid w:val="001C4764"/>
    <w:rsid w:val="001C478B"/>
    <w:rsid w:val="001C7E9F"/>
    <w:rsid w:val="001D0F32"/>
    <w:rsid w:val="001D3417"/>
    <w:rsid w:val="001D77A0"/>
    <w:rsid w:val="001D7F05"/>
    <w:rsid w:val="001E0C57"/>
    <w:rsid w:val="001F04B5"/>
    <w:rsid w:val="001F0AA8"/>
    <w:rsid w:val="001F200C"/>
    <w:rsid w:val="001F3D86"/>
    <w:rsid w:val="001F6FED"/>
    <w:rsid w:val="00202C9D"/>
    <w:rsid w:val="00204678"/>
    <w:rsid w:val="00217BDF"/>
    <w:rsid w:val="00221273"/>
    <w:rsid w:val="00222BD5"/>
    <w:rsid w:val="00225852"/>
    <w:rsid w:val="00251EEE"/>
    <w:rsid w:val="00254845"/>
    <w:rsid w:val="002556BE"/>
    <w:rsid w:val="00257D90"/>
    <w:rsid w:val="00260BF3"/>
    <w:rsid w:val="00263228"/>
    <w:rsid w:val="00265C3F"/>
    <w:rsid w:val="00266BE8"/>
    <w:rsid w:val="00274369"/>
    <w:rsid w:val="00274EBF"/>
    <w:rsid w:val="00275A4A"/>
    <w:rsid w:val="00276FE2"/>
    <w:rsid w:val="00283222"/>
    <w:rsid w:val="00284E85"/>
    <w:rsid w:val="00285527"/>
    <w:rsid w:val="00285DDF"/>
    <w:rsid w:val="00286F61"/>
    <w:rsid w:val="002879F1"/>
    <w:rsid w:val="00290CB2"/>
    <w:rsid w:val="00293838"/>
    <w:rsid w:val="00294D9C"/>
    <w:rsid w:val="002A1EF5"/>
    <w:rsid w:val="002A4FEE"/>
    <w:rsid w:val="002A5DE9"/>
    <w:rsid w:val="002B0FF4"/>
    <w:rsid w:val="002B619C"/>
    <w:rsid w:val="002C371B"/>
    <w:rsid w:val="002C3BCE"/>
    <w:rsid w:val="002C452C"/>
    <w:rsid w:val="002C634A"/>
    <w:rsid w:val="002D0405"/>
    <w:rsid w:val="002D706A"/>
    <w:rsid w:val="002E0F9D"/>
    <w:rsid w:val="002E1C49"/>
    <w:rsid w:val="002E41E7"/>
    <w:rsid w:val="002E494A"/>
    <w:rsid w:val="002F13F4"/>
    <w:rsid w:val="002F22C7"/>
    <w:rsid w:val="002F44B2"/>
    <w:rsid w:val="002F464C"/>
    <w:rsid w:val="002F4E2C"/>
    <w:rsid w:val="002F5FF5"/>
    <w:rsid w:val="00312BCC"/>
    <w:rsid w:val="00312E33"/>
    <w:rsid w:val="00314737"/>
    <w:rsid w:val="00315909"/>
    <w:rsid w:val="00320486"/>
    <w:rsid w:val="0032244D"/>
    <w:rsid w:val="00323544"/>
    <w:rsid w:val="0032547F"/>
    <w:rsid w:val="003258F9"/>
    <w:rsid w:val="00333516"/>
    <w:rsid w:val="00340B3F"/>
    <w:rsid w:val="00344B90"/>
    <w:rsid w:val="00347AB5"/>
    <w:rsid w:val="00351116"/>
    <w:rsid w:val="00353AA5"/>
    <w:rsid w:val="00353F01"/>
    <w:rsid w:val="00360839"/>
    <w:rsid w:val="00362CA4"/>
    <w:rsid w:val="0037327A"/>
    <w:rsid w:val="00377E59"/>
    <w:rsid w:val="00384806"/>
    <w:rsid w:val="00390CB8"/>
    <w:rsid w:val="00392669"/>
    <w:rsid w:val="00396114"/>
    <w:rsid w:val="00397731"/>
    <w:rsid w:val="003A0E54"/>
    <w:rsid w:val="003A1D2A"/>
    <w:rsid w:val="003A3E04"/>
    <w:rsid w:val="003A3F8C"/>
    <w:rsid w:val="003B2585"/>
    <w:rsid w:val="003B3610"/>
    <w:rsid w:val="003B5215"/>
    <w:rsid w:val="003C0580"/>
    <w:rsid w:val="003C21A1"/>
    <w:rsid w:val="003D0118"/>
    <w:rsid w:val="003D0F5F"/>
    <w:rsid w:val="003D4732"/>
    <w:rsid w:val="003E0A91"/>
    <w:rsid w:val="003E0DA2"/>
    <w:rsid w:val="003E4026"/>
    <w:rsid w:val="003E4DB9"/>
    <w:rsid w:val="003F1365"/>
    <w:rsid w:val="003F59AE"/>
    <w:rsid w:val="00400CD5"/>
    <w:rsid w:val="00405999"/>
    <w:rsid w:val="00406EFC"/>
    <w:rsid w:val="00413393"/>
    <w:rsid w:val="00413E29"/>
    <w:rsid w:val="00417C4A"/>
    <w:rsid w:val="00420BFA"/>
    <w:rsid w:val="00421613"/>
    <w:rsid w:val="004227D0"/>
    <w:rsid w:val="00422BDD"/>
    <w:rsid w:val="004279AC"/>
    <w:rsid w:val="00432440"/>
    <w:rsid w:val="004324E5"/>
    <w:rsid w:val="00435661"/>
    <w:rsid w:val="00443B20"/>
    <w:rsid w:val="00446854"/>
    <w:rsid w:val="00446F46"/>
    <w:rsid w:val="00447C2D"/>
    <w:rsid w:val="00457109"/>
    <w:rsid w:val="00463890"/>
    <w:rsid w:val="00463996"/>
    <w:rsid w:val="00476049"/>
    <w:rsid w:val="0048450B"/>
    <w:rsid w:val="00494743"/>
    <w:rsid w:val="004A1094"/>
    <w:rsid w:val="004B43A8"/>
    <w:rsid w:val="004C01A2"/>
    <w:rsid w:val="004C0330"/>
    <w:rsid w:val="004C112B"/>
    <w:rsid w:val="004C4A8B"/>
    <w:rsid w:val="004C5080"/>
    <w:rsid w:val="004C6F44"/>
    <w:rsid w:val="004C75C7"/>
    <w:rsid w:val="004C7D6E"/>
    <w:rsid w:val="004D2E56"/>
    <w:rsid w:val="004D4073"/>
    <w:rsid w:val="004D4572"/>
    <w:rsid w:val="004D46D5"/>
    <w:rsid w:val="004E0C32"/>
    <w:rsid w:val="004E32E3"/>
    <w:rsid w:val="004F37E4"/>
    <w:rsid w:val="00502D26"/>
    <w:rsid w:val="00503F2C"/>
    <w:rsid w:val="00507BB3"/>
    <w:rsid w:val="00514D1D"/>
    <w:rsid w:val="005209D7"/>
    <w:rsid w:val="00524A01"/>
    <w:rsid w:val="00530C0F"/>
    <w:rsid w:val="00535A93"/>
    <w:rsid w:val="00550EEA"/>
    <w:rsid w:val="00553681"/>
    <w:rsid w:val="00553D8E"/>
    <w:rsid w:val="00557E05"/>
    <w:rsid w:val="00561614"/>
    <w:rsid w:val="00563126"/>
    <w:rsid w:val="005658E1"/>
    <w:rsid w:val="00571F2C"/>
    <w:rsid w:val="005727DD"/>
    <w:rsid w:val="00572B71"/>
    <w:rsid w:val="00575F64"/>
    <w:rsid w:val="00581059"/>
    <w:rsid w:val="00581DD5"/>
    <w:rsid w:val="005838C3"/>
    <w:rsid w:val="0058538A"/>
    <w:rsid w:val="00586A1B"/>
    <w:rsid w:val="00590347"/>
    <w:rsid w:val="005916E9"/>
    <w:rsid w:val="00596DEF"/>
    <w:rsid w:val="005A7FFA"/>
    <w:rsid w:val="005B7087"/>
    <w:rsid w:val="005C0C31"/>
    <w:rsid w:val="005C351B"/>
    <w:rsid w:val="005C6D49"/>
    <w:rsid w:val="005D61AB"/>
    <w:rsid w:val="005E7038"/>
    <w:rsid w:val="005F0504"/>
    <w:rsid w:val="005F606E"/>
    <w:rsid w:val="005F67D6"/>
    <w:rsid w:val="00603AF1"/>
    <w:rsid w:val="00604409"/>
    <w:rsid w:val="00604C80"/>
    <w:rsid w:val="006065D3"/>
    <w:rsid w:val="00611CF9"/>
    <w:rsid w:val="00631812"/>
    <w:rsid w:val="00633A95"/>
    <w:rsid w:val="00634100"/>
    <w:rsid w:val="00637513"/>
    <w:rsid w:val="00637632"/>
    <w:rsid w:val="0064164F"/>
    <w:rsid w:val="00644DDE"/>
    <w:rsid w:val="0064612A"/>
    <w:rsid w:val="00646F48"/>
    <w:rsid w:val="0065012F"/>
    <w:rsid w:val="006600A4"/>
    <w:rsid w:val="00661551"/>
    <w:rsid w:val="0066264B"/>
    <w:rsid w:val="0066410D"/>
    <w:rsid w:val="006665F3"/>
    <w:rsid w:val="00667732"/>
    <w:rsid w:val="006729E0"/>
    <w:rsid w:val="0069092F"/>
    <w:rsid w:val="00690E09"/>
    <w:rsid w:val="00692781"/>
    <w:rsid w:val="006A319E"/>
    <w:rsid w:val="006A6F83"/>
    <w:rsid w:val="006A7777"/>
    <w:rsid w:val="006B008C"/>
    <w:rsid w:val="006B13E2"/>
    <w:rsid w:val="006C40A7"/>
    <w:rsid w:val="006C4907"/>
    <w:rsid w:val="006C51C3"/>
    <w:rsid w:val="006D0871"/>
    <w:rsid w:val="006E0988"/>
    <w:rsid w:val="006E141C"/>
    <w:rsid w:val="006E459F"/>
    <w:rsid w:val="006F3E37"/>
    <w:rsid w:val="00700504"/>
    <w:rsid w:val="00701309"/>
    <w:rsid w:val="00701BC4"/>
    <w:rsid w:val="007036E5"/>
    <w:rsid w:val="00703BBF"/>
    <w:rsid w:val="00705F23"/>
    <w:rsid w:val="00710E94"/>
    <w:rsid w:val="00712773"/>
    <w:rsid w:val="00712C59"/>
    <w:rsid w:val="00716B7D"/>
    <w:rsid w:val="0072096F"/>
    <w:rsid w:val="00723D7E"/>
    <w:rsid w:val="007307E5"/>
    <w:rsid w:val="00735C16"/>
    <w:rsid w:val="00737E41"/>
    <w:rsid w:val="0074305E"/>
    <w:rsid w:val="00743537"/>
    <w:rsid w:val="00744D76"/>
    <w:rsid w:val="00745BAE"/>
    <w:rsid w:val="007526EF"/>
    <w:rsid w:val="00752E4A"/>
    <w:rsid w:val="007542EA"/>
    <w:rsid w:val="00757C57"/>
    <w:rsid w:val="00763EBF"/>
    <w:rsid w:val="00771662"/>
    <w:rsid w:val="00774280"/>
    <w:rsid w:val="00777615"/>
    <w:rsid w:val="00780DD6"/>
    <w:rsid w:val="00783044"/>
    <w:rsid w:val="00783340"/>
    <w:rsid w:val="00784358"/>
    <w:rsid w:val="00786CFF"/>
    <w:rsid w:val="00787515"/>
    <w:rsid w:val="007954F7"/>
    <w:rsid w:val="007A06F4"/>
    <w:rsid w:val="007A0767"/>
    <w:rsid w:val="007A08BD"/>
    <w:rsid w:val="007A1A3A"/>
    <w:rsid w:val="007B07AC"/>
    <w:rsid w:val="007B0FE9"/>
    <w:rsid w:val="007B2699"/>
    <w:rsid w:val="007B6FAB"/>
    <w:rsid w:val="007C3D65"/>
    <w:rsid w:val="007D2976"/>
    <w:rsid w:val="007D32DB"/>
    <w:rsid w:val="007D6AB2"/>
    <w:rsid w:val="007E4522"/>
    <w:rsid w:val="007F0F95"/>
    <w:rsid w:val="008003B6"/>
    <w:rsid w:val="008221DF"/>
    <w:rsid w:val="00822EEA"/>
    <w:rsid w:val="00826CBE"/>
    <w:rsid w:val="00830E83"/>
    <w:rsid w:val="00834517"/>
    <w:rsid w:val="00834F16"/>
    <w:rsid w:val="00843397"/>
    <w:rsid w:val="008438F9"/>
    <w:rsid w:val="00843900"/>
    <w:rsid w:val="00844BF6"/>
    <w:rsid w:val="0085015D"/>
    <w:rsid w:val="008521B1"/>
    <w:rsid w:val="00862611"/>
    <w:rsid w:val="008647D6"/>
    <w:rsid w:val="00865AC2"/>
    <w:rsid w:val="008661AB"/>
    <w:rsid w:val="00866250"/>
    <w:rsid w:val="0087057C"/>
    <w:rsid w:val="00870A2B"/>
    <w:rsid w:val="00873A69"/>
    <w:rsid w:val="00874512"/>
    <w:rsid w:val="00874FCC"/>
    <w:rsid w:val="00875D7B"/>
    <w:rsid w:val="00876738"/>
    <w:rsid w:val="0088120F"/>
    <w:rsid w:val="008820DD"/>
    <w:rsid w:val="008822D7"/>
    <w:rsid w:val="00892FD9"/>
    <w:rsid w:val="0089568B"/>
    <w:rsid w:val="008A15BD"/>
    <w:rsid w:val="008A29F3"/>
    <w:rsid w:val="008A6B58"/>
    <w:rsid w:val="008A7A34"/>
    <w:rsid w:val="008B1CC3"/>
    <w:rsid w:val="008C15A3"/>
    <w:rsid w:val="008C36B7"/>
    <w:rsid w:val="008C39E6"/>
    <w:rsid w:val="008D5A44"/>
    <w:rsid w:val="008F15EE"/>
    <w:rsid w:val="008F17E9"/>
    <w:rsid w:val="009078EA"/>
    <w:rsid w:val="00910328"/>
    <w:rsid w:val="00913282"/>
    <w:rsid w:val="009161F4"/>
    <w:rsid w:val="009227C0"/>
    <w:rsid w:val="009251DF"/>
    <w:rsid w:val="00935378"/>
    <w:rsid w:val="0093629C"/>
    <w:rsid w:val="00936E0A"/>
    <w:rsid w:val="009376B6"/>
    <w:rsid w:val="00941304"/>
    <w:rsid w:val="009423C9"/>
    <w:rsid w:val="00943ABE"/>
    <w:rsid w:val="00946FCE"/>
    <w:rsid w:val="00953D64"/>
    <w:rsid w:val="00962AAF"/>
    <w:rsid w:val="00963A27"/>
    <w:rsid w:val="009674D3"/>
    <w:rsid w:val="00970520"/>
    <w:rsid w:val="0097197D"/>
    <w:rsid w:val="00974E52"/>
    <w:rsid w:val="00976DF9"/>
    <w:rsid w:val="009856B7"/>
    <w:rsid w:val="00992DFC"/>
    <w:rsid w:val="009930F5"/>
    <w:rsid w:val="0099718B"/>
    <w:rsid w:val="009A3E2A"/>
    <w:rsid w:val="009A7BCB"/>
    <w:rsid w:val="009C6B80"/>
    <w:rsid w:val="009C6CA1"/>
    <w:rsid w:val="009D2C63"/>
    <w:rsid w:val="009D7442"/>
    <w:rsid w:val="009E0AF6"/>
    <w:rsid w:val="009E40F7"/>
    <w:rsid w:val="009E6BB7"/>
    <w:rsid w:val="009F07BB"/>
    <w:rsid w:val="009F1899"/>
    <w:rsid w:val="009F4DAB"/>
    <w:rsid w:val="00A008B9"/>
    <w:rsid w:val="00A034F6"/>
    <w:rsid w:val="00A04413"/>
    <w:rsid w:val="00A06CB6"/>
    <w:rsid w:val="00A107A4"/>
    <w:rsid w:val="00A12CE2"/>
    <w:rsid w:val="00A15F7A"/>
    <w:rsid w:val="00A16B0C"/>
    <w:rsid w:val="00A315C5"/>
    <w:rsid w:val="00A40242"/>
    <w:rsid w:val="00A41021"/>
    <w:rsid w:val="00A414D2"/>
    <w:rsid w:val="00A41693"/>
    <w:rsid w:val="00A46333"/>
    <w:rsid w:val="00A50D30"/>
    <w:rsid w:val="00A52674"/>
    <w:rsid w:val="00A572BA"/>
    <w:rsid w:val="00A61FD9"/>
    <w:rsid w:val="00A65313"/>
    <w:rsid w:val="00A70048"/>
    <w:rsid w:val="00A73A0A"/>
    <w:rsid w:val="00A77120"/>
    <w:rsid w:val="00A83455"/>
    <w:rsid w:val="00A83589"/>
    <w:rsid w:val="00A852D6"/>
    <w:rsid w:val="00A86A27"/>
    <w:rsid w:val="00A919ED"/>
    <w:rsid w:val="00AA32FB"/>
    <w:rsid w:val="00AB0988"/>
    <w:rsid w:val="00AB0BB4"/>
    <w:rsid w:val="00AB0D6C"/>
    <w:rsid w:val="00AB3F6E"/>
    <w:rsid w:val="00AB4166"/>
    <w:rsid w:val="00AB44A4"/>
    <w:rsid w:val="00AC50B0"/>
    <w:rsid w:val="00AC50B1"/>
    <w:rsid w:val="00AC54BE"/>
    <w:rsid w:val="00AC78B0"/>
    <w:rsid w:val="00AD5485"/>
    <w:rsid w:val="00AD5B8D"/>
    <w:rsid w:val="00AE00FA"/>
    <w:rsid w:val="00AE191C"/>
    <w:rsid w:val="00AE3046"/>
    <w:rsid w:val="00AE31F1"/>
    <w:rsid w:val="00AE5614"/>
    <w:rsid w:val="00AE6FFA"/>
    <w:rsid w:val="00AF1A51"/>
    <w:rsid w:val="00AF2564"/>
    <w:rsid w:val="00B0306F"/>
    <w:rsid w:val="00B0339F"/>
    <w:rsid w:val="00B04797"/>
    <w:rsid w:val="00B05A76"/>
    <w:rsid w:val="00B07AA0"/>
    <w:rsid w:val="00B10813"/>
    <w:rsid w:val="00B15615"/>
    <w:rsid w:val="00B1713A"/>
    <w:rsid w:val="00B211D4"/>
    <w:rsid w:val="00B25D4D"/>
    <w:rsid w:val="00B27108"/>
    <w:rsid w:val="00B2790E"/>
    <w:rsid w:val="00B310BD"/>
    <w:rsid w:val="00B32CB0"/>
    <w:rsid w:val="00B336AB"/>
    <w:rsid w:val="00B338E5"/>
    <w:rsid w:val="00B33FF4"/>
    <w:rsid w:val="00B356B0"/>
    <w:rsid w:val="00B37653"/>
    <w:rsid w:val="00B40710"/>
    <w:rsid w:val="00B42728"/>
    <w:rsid w:val="00B44B9C"/>
    <w:rsid w:val="00B5226D"/>
    <w:rsid w:val="00B5438A"/>
    <w:rsid w:val="00B56258"/>
    <w:rsid w:val="00B619DC"/>
    <w:rsid w:val="00B62B96"/>
    <w:rsid w:val="00B64D28"/>
    <w:rsid w:val="00B73762"/>
    <w:rsid w:val="00B74A4A"/>
    <w:rsid w:val="00B75536"/>
    <w:rsid w:val="00B8013D"/>
    <w:rsid w:val="00B81B79"/>
    <w:rsid w:val="00B83B2D"/>
    <w:rsid w:val="00B85F1A"/>
    <w:rsid w:val="00B872D5"/>
    <w:rsid w:val="00B93BD3"/>
    <w:rsid w:val="00BB3423"/>
    <w:rsid w:val="00BB690C"/>
    <w:rsid w:val="00BC3700"/>
    <w:rsid w:val="00BC675B"/>
    <w:rsid w:val="00BC683E"/>
    <w:rsid w:val="00BD7CB7"/>
    <w:rsid w:val="00BE371B"/>
    <w:rsid w:val="00BE5E51"/>
    <w:rsid w:val="00BF0099"/>
    <w:rsid w:val="00BF1731"/>
    <w:rsid w:val="00BF1EE4"/>
    <w:rsid w:val="00BF3DB8"/>
    <w:rsid w:val="00BF494F"/>
    <w:rsid w:val="00BF66DF"/>
    <w:rsid w:val="00C01A7F"/>
    <w:rsid w:val="00C04D48"/>
    <w:rsid w:val="00C053AD"/>
    <w:rsid w:val="00C110C0"/>
    <w:rsid w:val="00C111CD"/>
    <w:rsid w:val="00C15E8E"/>
    <w:rsid w:val="00C209B2"/>
    <w:rsid w:val="00C20AAE"/>
    <w:rsid w:val="00C21662"/>
    <w:rsid w:val="00C24626"/>
    <w:rsid w:val="00C341D8"/>
    <w:rsid w:val="00C41E31"/>
    <w:rsid w:val="00C46214"/>
    <w:rsid w:val="00C46FAB"/>
    <w:rsid w:val="00C4753B"/>
    <w:rsid w:val="00C503DB"/>
    <w:rsid w:val="00C522B6"/>
    <w:rsid w:val="00C547B2"/>
    <w:rsid w:val="00C57F3D"/>
    <w:rsid w:val="00C73346"/>
    <w:rsid w:val="00C773F6"/>
    <w:rsid w:val="00C808A1"/>
    <w:rsid w:val="00C81899"/>
    <w:rsid w:val="00C86192"/>
    <w:rsid w:val="00C94B4D"/>
    <w:rsid w:val="00C95919"/>
    <w:rsid w:val="00C96C66"/>
    <w:rsid w:val="00C97FFB"/>
    <w:rsid w:val="00CA1061"/>
    <w:rsid w:val="00CA1ED2"/>
    <w:rsid w:val="00CA3A19"/>
    <w:rsid w:val="00CA567D"/>
    <w:rsid w:val="00CB1005"/>
    <w:rsid w:val="00CB46E2"/>
    <w:rsid w:val="00CB52C7"/>
    <w:rsid w:val="00CB7A4D"/>
    <w:rsid w:val="00CC18AF"/>
    <w:rsid w:val="00CC1B0B"/>
    <w:rsid w:val="00CC46C0"/>
    <w:rsid w:val="00CD0582"/>
    <w:rsid w:val="00CD1353"/>
    <w:rsid w:val="00CD2813"/>
    <w:rsid w:val="00CD30FA"/>
    <w:rsid w:val="00CD3494"/>
    <w:rsid w:val="00CD43E3"/>
    <w:rsid w:val="00CE0EC5"/>
    <w:rsid w:val="00CE1E90"/>
    <w:rsid w:val="00CE50AC"/>
    <w:rsid w:val="00CF3D03"/>
    <w:rsid w:val="00D01320"/>
    <w:rsid w:val="00D036A7"/>
    <w:rsid w:val="00D1149E"/>
    <w:rsid w:val="00D13099"/>
    <w:rsid w:val="00D20C39"/>
    <w:rsid w:val="00D2599A"/>
    <w:rsid w:val="00D268BA"/>
    <w:rsid w:val="00D3573B"/>
    <w:rsid w:val="00D35FC8"/>
    <w:rsid w:val="00D406F0"/>
    <w:rsid w:val="00D406F8"/>
    <w:rsid w:val="00D455CB"/>
    <w:rsid w:val="00D4646A"/>
    <w:rsid w:val="00D46BDA"/>
    <w:rsid w:val="00D477CB"/>
    <w:rsid w:val="00D50AED"/>
    <w:rsid w:val="00D51D8B"/>
    <w:rsid w:val="00D53998"/>
    <w:rsid w:val="00D55789"/>
    <w:rsid w:val="00D55CFD"/>
    <w:rsid w:val="00D55F64"/>
    <w:rsid w:val="00D56187"/>
    <w:rsid w:val="00D72434"/>
    <w:rsid w:val="00D736A9"/>
    <w:rsid w:val="00D7539F"/>
    <w:rsid w:val="00D77329"/>
    <w:rsid w:val="00D8106E"/>
    <w:rsid w:val="00D84F0B"/>
    <w:rsid w:val="00D86C97"/>
    <w:rsid w:val="00D8701B"/>
    <w:rsid w:val="00D906D4"/>
    <w:rsid w:val="00D90CAF"/>
    <w:rsid w:val="00D94308"/>
    <w:rsid w:val="00D9688C"/>
    <w:rsid w:val="00D96F2F"/>
    <w:rsid w:val="00DA06F3"/>
    <w:rsid w:val="00DA0DE5"/>
    <w:rsid w:val="00DA30A1"/>
    <w:rsid w:val="00DA4D8C"/>
    <w:rsid w:val="00DA5611"/>
    <w:rsid w:val="00DA5905"/>
    <w:rsid w:val="00DB0C83"/>
    <w:rsid w:val="00DB102B"/>
    <w:rsid w:val="00DB330F"/>
    <w:rsid w:val="00DB5FE4"/>
    <w:rsid w:val="00DC1C30"/>
    <w:rsid w:val="00DC37F9"/>
    <w:rsid w:val="00DC4083"/>
    <w:rsid w:val="00DD24D9"/>
    <w:rsid w:val="00DD3FB9"/>
    <w:rsid w:val="00DD7CFA"/>
    <w:rsid w:val="00DE2C66"/>
    <w:rsid w:val="00DE561D"/>
    <w:rsid w:val="00DF6171"/>
    <w:rsid w:val="00E0220B"/>
    <w:rsid w:val="00E06E11"/>
    <w:rsid w:val="00E126FE"/>
    <w:rsid w:val="00E14A0B"/>
    <w:rsid w:val="00E179DB"/>
    <w:rsid w:val="00E20A5E"/>
    <w:rsid w:val="00E23304"/>
    <w:rsid w:val="00E330EB"/>
    <w:rsid w:val="00E338E6"/>
    <w:rsid w:val="00E368CF"/>
    <w:rsid w:val="00E37FC0"/>
    <w:rsid w:val="00E43D72"/>
    <w:rsid w:val="00E52BA2"/>
    <w:rsid w:val="00E63A1F"/>
    <w:rsid w:val="00E70525"/>
    <w:rsid w:val="00E73FB8"/>
    <w:rsid w:val="00E75E3F"/>
    <w:rsid w:val="00E802E1"/>
    <w:rsid w:val="00E87B2B"/>
    <w:rsid w:val="00E96FFB"/>
    <w:rsid w:val="00EA08E1"/>
    <w:rsid w:val="00EA2391"/>
    <w:rsid w:val="00EA4C99"/>
    <w:rsid w:val="00EB058A"/>
    <w:rsid w:val="00EB233D"/>
    <w:rsid w:val="00EB68AB"/>
    <w:rsid w:val="00EC0FA2"/>
    <w:rsid w:val="00EC472C"/>
    <w:rsid w:val="00EC5560"/>
    <w:rsid w:val="00ED1B6A"/>
    <w:rsid w:val="00ED29F6"/>
    <w:rsid w:val="00ED2B83"/>
    <w:rsid w:val="00ED3A55"/>
    <w:rsid w:val="00ED3CFA"/>
    <w:rsid w:val="00ED63EA"/>
    <w:rsid w:val="00EE3442"/>
    <w:rsid w:val="00EE38E1"/>
    <w:rsid w:val="00EF157B"/>
    <w:rsid w:val="00EF4358"/>
    <w:rsid w:val="00EF4609"/>
    <w:rsid w:val="00F010DF"/>
    <w:rsid w:val="00F024FF"/>
    <w:rsid w:val="00F0662B"/>
    <w:rsid w:val="00F101F1"/>
    <w:rsid w:val="00F1796D"/>
    <w:rsid w:val="00F2233C"/>
    <w:rsid w:val="00F24A66"/>
    <w:rsid w:val="00F3616D"/>
    <w:rsid w:val="00F37574"/>
    <w:rsid w:val="00F400FD"/>
    <w:rsid w:val="00F40E50"/>
    <w:rsid w:val="00F42DFD"/>
    <w:rsid w:val="00F43883"/>
    <w:rsid w:val="00F45407"/>
    <w:rsid w:val="00F528B4"/>
    <w:rsid w:val="00F52AC5"/>
    <w:rsid w:val="00F56FE9"/>
    <w:rsid w:val="00F6263A"/>
    <w:rsid w:val="00F63728"/>
    <w:rsid w:val="00F651B5"/>
    <w:rsid w:val="00F6656E"/>
    <w:rsid w:val="00F66D71"/>
    <w:rsid w:val="00F70961"/>
    <w:rsid w:val="00F71ED5"/>
    <w:rsid w:val="00F80A7E"/>
    <w:rsid w:val="00F838AD"/>
    <w:rsid w:val="00F8511F"/>
    <w:rsid w:val="00F87F2E"/>
    <w:rsid w:val="00F94B77"/>
    <w:rsid w:val="00F95C79"/>
    <w:rsid w:val="00FA00DD"/>
    <w:rsid w:val="00FA1D8E"/>
    <w:rsid w:val="00FA270F"/>
    <w:rsid w:val="00FA5036"/>
    <w:rsid w:val="00FA51B8"/>
    <w:rsid w:val="00FB37E8"/>
    <w:rsid w:val="00FB40C0"/>
    <w:rsid w:val="00FB5414"/>
    <w:rsid w:val="00FB572B"/>
    <w:rsid w:val="00FC6CB5"/>
    <w:rsid w:val="00FD1465"/>
    <w:rsid w:val="00FD2685"/>
    <w:rsid w:val="00FD2CDC"/>
    <w:rsid w:val="00FE334E"/>
    <w:rsid w:val="00FF52D1"/>
    <w:rsid w:val="00FF5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E1074"/>
  <w15:docId w15:val="{5B3DAE63-54EE-4C45-8FC9-E2CFACA3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Reviso">
    <w:name w:val="Revision"/>
    <w:hidden/>
    <w:uiPriority w:val="99"/>
    <w:semiHidden/>
    <w:rsid w:val="00D1149E"/>
    <w:rPr>
      <w:sz w:val="24"/>
      <w:szCs w:val="24"/>
    </w:rPr>
  </w:style>
  <w:style w:type="paragraph" w:styleId="Textodebalo">
    <w:name w:val="Balloon Text"/>
    <w:basedOn w:val="Normal"/>
    <w:link w:val="TextodebaloChar"/>
    <w:uiPriority w:val="99"/>
    <w:semiHidden/>
    <w:unhideWhenUsed/>
    <w:rsid w:val="00D1149E"/>
    <w:rPr>
      <w:rFonts w:ascii="Segoe UI" w:hAnsi="Segoe UI" w:cs="Segoe UI"/>
      <w:sz w:val="18"/>
      <w:szCs w:val="18"/>
    </w:rPr>
  </w:style>
  <w:style w:type="character" w:customStyle="1" w:styleId="TextodebaloChar">
    <w:name w:val="Texto de balão Char"/>
    <w:basedOn w:val="Fontepargpadro"/>
    <w:link w:val="Textodebalo"/>
    <w:uiPriority w:val="99"/>
    <w:semiHidden/>
    <w:rsid w:val="00D11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DDDD9-D702-4968-A557-3C00E2AB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7059</Words>
  <Characters>38123</Characters>
  <Application>Microsoft Office Word</Application>
  <DocSecurity>4</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Roberto</cp:lastModifiedBy>
  <cp:revision>2</cp:revision>
  <cp:lastPrinted>2019-02-07T19:07:00Z</cp:lastPrinted>
  <dcterms:created xsi:type="dcterms:W3CDTF">2021-04-06T13:28:00Z</dcterms:created>
  <dcterms:modified xsi:type="dcterms:W3CDTF">2021-04-06T13:28:00Z</dcterms:modified>
</cp:coreProperties>
</file>