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CA242" w14:textId="63EEB726" w:rsidR="00463996" w:rsidRPr="002C3BCE" w:rsidRDefault="00BB690C" w:rsidP="00AB44A4">
      <w:pPr>
        <w:pStyle w:val="Corpodetexto"/>
        <w:spacing w:after="0"/>
        <w:jc w:val="both"/>
        <w:rPr>
          <w:rFonts w:ascii="Cambria" w:hAnsi="Cambria"/>
          <w:b/>
          <w:bCs/>
          <w:i/>
          <w:iCs/>
          <w:sz w:val="25"/>
          <w:szCs w:val="25"/>
          <w:rPrChange w:id="0" w:author="Paulo César Tamiazo" w:date="2021-03-12T17:06:00Z">
            <w:rPr>
              <w:rFonts w:ascii="Cambria" w:hAnsi="Cambria"/>
              <w:b/>
              <w:bCs/>
              <w:i/>
              <w:iCs/>
              <w:sz w:val="24"/>
              <w:szCs w:val="24"/>
            </w:rPr>
          </w:rPrChange>
        </w:rPr>
      </w:pPr>
      <w:r w:rsidRPr="002C3BCE">
        <w:rPr>
          <w:rFonts w:ascii="Cambria" w:hAnsi="Cambria"/>
          <w:b/>
          <w:bCs/>
          <w:i/>
          <w:iCs/>
          <w:sz w:val="25"/>
          <w:szCs w:val="25"/>
          <w:rPrChange w:id="1" w:author="Paulo César Tamiazo" w:date="2021-03-12T17:06:00Z">
            <w:rPr>
              <w:rFonts w:ascii="Cambria" w:hAnsi="Cambria"/>
              <w:b/>
              <w:bCs/>
              <w:i/>
              <w:iCs/>
              <w:sz w:val="24"/>
              <w:szCs w:val="24"/>
            </w:rPr>
          </w:rPrChange>
        </w:rPr>
        <w:t xml:space="preserve">ATA DA </w:t>
      </w:r>
      <w:del w:id="2" w:author="Paulo César Tamiazo" w:date="2021-03-12T13:15:00Z">
        <w:r w:rsidR="00090A65" w:rsidRPr="002C3BCE" w:rsidDel="009D2C63">
          <w:rPr>
            <w:rFonts w:ascii="Cambria" w:hAnsi="Cambria"/>
            <w:b/>
            <w:bCs/>
            <w:i/>
            <w:iCs/>
            <w:sz w:val="25"/>
            <w:szCs w:val="25"/>
            <w:rPrChange w:id="3" w:author="Paulo César Tamiazo" w:date="2021-03-12T17:06:00Z">
              <w:rPr>
                <w:rFonts w:ascii="Cambria" w:hAnsi="Cambria"/>
                <w:b/>
                <w:bCs/>
                <w:i/>
                <w:iCs/>
                <w:sz w:val="24"/>
                <w:szCs w:val="24"/>
              </w:rPr>
            </w:rPrChange>
          </w:rPr>
          <w:delText>QUINTA</w:delText>
        </w:r>
        <w:r w:rsidR="00962AAF" w:rsidRPr="002C3BCE" w:rsidDel="009D2C63">
          <w:rPr>
            <w:rFonts w:ascii="Cambria" w:hAnsi="Cambria"/>
            <w:b/>
            <w:bCs/>
            <w:i/>
            <w:iCs/>
            <w:sz w:val="25"/>
            <w:szCs w:val="25"/>
            <w:rPrChange w:id="4" w:author="Paulo César Tamiazo" w:date="2021-03-12T17:06:00Z">
              <w:rPr>
                <w:rFonts w:ascii="Cambria" w:hAnsi="Cambria"/>
                <w:b/>
                <w:bCs/>
                <w:i/>
                <w:iCs/>
                <w:sz w:val="24"/>
                <w:szCs w:val="24"/>
              </w:rPr>
            </w:rPrChange>
          </w:rPr>
          <w:delText xml:space="preserve"> </w:delText>
        </w:r>
      </w:del>
      <w:ins w:id="5" w:author="Paulo César Tamiazo" w:date="2021-03-12T13:15:00Z">
        <w:r w:rsidR="009D2C63" w:rsidRPr="002C3BCE">
          <w:rPr>
            <w:rFonts w:ascii="Cambria" w:hAnsi="Cambria"/>
            <w:b/>
            <w:bCs/>
            <w:i/>
            <w:iCs/>
            <w:sz w:val="25"/>
            <w:szCs w:val="25"/>
            <w:rPrChange w:id="6" w:author="Paulo César Tamiazo" w:date="2021-03-12T17:06:00Z">
              <w:rPr>
                <w:rFonts w:ascii="Cambria" w:hAnsi="Cambria"/>
                <w:b/>
                <w:bCs/>
                <w:i/>
                <w:iCs/>
                <w:sz w:val="24"/>
                <w:szCs w:val="24"/>
              </w:rPr>
            </w:rPrChange>
          </w:rPr>
          <w:t xml:space="preserve">SEXTA </w:t>
        </w:r>
      </w:ins>
      <w:r w:rsidR="006C40A7" w:rsidRPr="002C3BCE">
        <w:rPr>
          <w:rFonts w:ascii="Cambria" w:hAnsi="Cambria"/>
          <w:b/>
          <w:bCs/>
          <w:i/>
          <w:iCs/>
          <w:sz w:val="25"/>
          <w:szCs w:val="25"/>
          <w:rPrChange w:id="7" w:author="Paulo César Tamiazo" w:date="2021-03-12T17:06:00Z">
            <w:rPr>
              <w:rFonts w:ascii="Cambria" w:hAnsi="Cambria"/>
              <w:b/>
              <w:bCs/>
              <w:i/>
              <w:iCs/>
              <w:sz w:val="24"/>
              <w:szCs w:val="24"/>
            </w:rPr>
          </w:rPrChange>
        </w:rPr>
        <w:t xml:space="preserve">SESSÃO </w:t>
      </w:r>
      <w:r w:rsidRPr="002C3BCE">
        <w:rPr>
          <w:rFonts w:ascii="Cambria" w:hAnsi="Cambria"/>
          <w:b/>
          <w:bCs/>
          <w:i/>
          <w:iCs/>
          <w:sz w:val="25"/>
          <w:szCs w:val="25"/>
          <w:rPrChange w:id="8" w:author="Paulo César Tamiazo" w:date="2021-03-12T17:06:00Z">
            <w:rPr>
              <w:rFonts w:ascii="Cambria" w:hAnsi="Cambria"/>
              <w:b/>
              <w:bCs/>
              <w:i/>
              <w:iCs/>
              <w:sz w:val="24"/>
              <w:szCs w:val="24"/>
            </w:rPr>
          </w:rPrChange>
        </w:rPr>
        <w:t xml:space="preserve">ORDINÁRIA DA </w:t>
      </w:r>
      <w:r w:rsidR="00284E85" w:rsidRPr="002C3BCE">
        <w:rPr>
          <w:rFonts w:ascii="Cambria" w:hAnsi="Cambria"/>
          <w:b/>
          <w:bCs/>
          <w:i/>
          <w:iCs/>
          <w:sz w:val="25"/>
          <w:szCs w:val="25"/>
          <w:rPrChange w:id="9" w:author="Paulo César Tamiazo" w:date="2021-03-12T17:06:00Z">
            <w:rPr>
              <w:rFonts w:ascii="Cambria" w:hAnsi="Cambria"/>
              <w:b/>
              <w:bCs/>
              <w:i/>
              <w:iCs/>
              <w:sz w:val="24"/>
              <w:szCs w:val="24"/>
            </w:rPr>
          </w:rPrChange>
        </w:rPr>
        <w:t xml:space="preserve">PRIMEIRA </w:t>
      </w:r>
      <w:r w:rsidRPr="002C3BCE">
        <w:rPr>
          <w:rFonts w:ascii="Cambria" w:hAnsi="Cambria"/>
          <w:b/>
          <w:bCs/>
          <w:i/>
          <w:iCs/>
          <w:sz w:val="25"/>
          <w:szCs w:val="25"/>
          <w:rPrChange w:id="10" w:author="Paulo César Tamiazo" w:date="2021-03-12T17:06:00Z">
            <w:rPr>
              <w:rFonts w:ascii="Cambria" w:hAnsi="Cambria"/>
              <w:b/>
              <w:bCs/>
              <w:i/>
              <w:iCs/>
              <w:sz w:val="24"/>
              <w:szCs w:val="24"/>
            </w:rPr>
          </w:rPrChange>
        </w:rPr>
        <w:t xml:space="preserve">SESSÃO LEGISLATIVA DA DÉCIMA </w:t>
      </w:r>
      <w:r w:rsidR="00284E85" w:rsidRPr="002C3BCE">
        <w:rPr>
          <w:rFonts w:ascii="Cambria" w:hAnsi="Cambria"/>
          <w:b/>
          <w:bCs/>
          <w:i/>
          <w:iCs/>
          <w:sz w:val="25"/>
          <w:szCs w:val="25"/>
          <w:rPrChange w:id="11" w:author="Paulo César Tamiazo" w:date="2021-03-12T17:06:00Z">
            <w:rPr>
              <w:rFonts w:ascii="Cambria" w:hAnsi="Cambria"/>
              <w:b/>
              <w:bCs/>
              <w:i/>
              <w:iCs/>
              <w:sz w:val="24"/>
              <w:szCs w:val="24"/>
            </w:rPr>
          </w:rPrChange>
        </w:rPr>
        <w:t xml:space="preserve">OITAVA </w:t>
      </w:r>
      <w:r w:rsidR="003D0118" w:rsidRPr="002C3BCE">
        <w:rPr>
          <w:rFonts w:ascii="Cambria" w:hAnsi="Cambria"/>
          <w:b/>
          <w:bCs/>
          <w:i/>
          <w:iCs/>
          <w:sz w:val="25"/>
          <w:szCs w:val="25"/>
          <w:rPrChange w:id="12" w:author="Paulo César Tamiazo" w:date="2021-03-12T17:06:00Z">
            <w:rPr>
              <w:rFonts w:ascii="Cambria" w:hAnsi="Cambria"/>
              <w:b/>
              <w:bCs/>
              <w:i/>
              <w:iCs/>
              <w:sz w:val="24"/>
              <w:szCs w:val="24"/>
            </w:rPr>
          </w:rPrChange>
        </w:rPr>
        <w:t>LEGISLATURA</w:t>
      </w:r>
      <w:r w:rsidRPr="002C3BCE">
        <w:rPr>
          <w:rFonts w:ascii="Cambria" w:hAnsi="Cambria"/>
          <w:b/>
          <w:bCs/>
          <w:i/>
          <w:iCs/>
          <w:sz w:val="25"/>
          <w:szCs w:val="25"/>
          <w:rPrChange w:id="13" w:author="Paulo César Tamiazo" w:date="2021-03-12T17:06:00Z">
            <w:rPr>
              <w:rFonts w:ascii="Cambria" w:hAnsi="Cambria"/>
              <w:b/>
              <w:bCs/>
              <w:i/>
              <w:iCs/>
              <w:sz w:val="24"/>
              <w:szCs w:val="24"/>
            </w:rPr>
          </w:rPrChange>
        </w:rPr>
        <w:t xml:space="preserve"> DA CÂMARA MUNICIPAL DE CORDEIRÓPOLIS, REALIZADA EM </w:t>
      </w:r>
      <w:ins w:id="14" w:author="Paulo César Tamiazo" w:date="2021-03-12T13:15:00Z">
        <w:r w:rsidR="009D2C63" w:rsidRPr="002C3BCE">
          <w:rPr>
            <w:rFonts w:ascii="Cambria" w:hAnsi="Cambria"/>
            <w:b/>
            <w:bCs/>
            <w:i/>
            <w:iCs/>
            <w:sz w:val="25"/>
            <w:szCs w:val="25"/>
            <w:rPrChange w:id="15" w:author="Paulo César Tamiazo" w:date="2021-03-12T17:06:00Z">
              <w:rPr>
                <w:rFonts w:ascii="Cambria" w:hAnsi="Cambria"/>
                <w:b/>
                <w:bCs/>
                <w:i/>
                <w:iCs/>
                <w:sz w:val="24"/>
                <w:szCs w:val="24"/>
              </w:rPr>
            </w:rPrChange>
          </w:rPr>
          <w:t>9</w:t>
        </w:r>
      </w:ins>
      <w:del w:id="16" w:author="Paulo César Tamiazo" w:date="2021-03-12T13:15:00Z">
        <w:r w:rsidR="00962AAF" w:rsidRPr="002C3BCE" w:rsidDel="009D2C63">
          <w:rPr>
            <w:rFonts w:ascii="Cambria" w:hAnsi="Cambria"/>
            <w:b/>
            <w:bCs/>
            <w:i/>
            <w:iCs/>
            <w:sz w:val="25"/>
            <w:szCs w:val="25"/>
            <w:rPrChange w:id="17" w:author="Paulo César Tamiazo" w:date="2021-03-12T17:06:00Z">
              <w:rPr>
                <w:rFonts w:ascii="Cambria" w:hAnsi="Cambria"/>
                <w:b/>
                <w:bCs/>
                <w:i/>
                <w:iCs/>
                <w:sz w:val="24"/>
                <w:szCs w:val="24"/>
              </w:rPr>
            </w:rPrChange>
          </w:rPr>
          <w:delText>2</w:delText>
        </w:r>
      </w:del>
      <w:r w:rsidR="006C40A7" w:rsidRPr="002C3BCE">
        <w:rPr>
          <w:rFonts w:ascii="Cambria" w:hAnsi="Cambria"/>
          <w:b/>
          <w:bCs/>
          <w:i/>
          <w:iCs/>
          <w:sz w:val="25"/>
          <w:szCs w:val="25"/>
          <w:rPrChange w:id="18" w:author="Paulo César Tamiazo" w:date="2021-03-12T17:06:00Z">
            <w:rPr>
              <w:rFonts w:ascii="Cambria" w:hAnsi="Cambria"/>
              <w:b/>
              <w:bCs/>
              <w:i/>
              <w:iCs/>
              <w:sz w:val="24"/>
              <w:szCs w:val="24"/>
            </w:rPr>
          </w:rPrChange>
        </w:rPr>
        <w:t xml:space="preserve"> </w:t>
      </w:r>
      <w:r w:rsidRPr="002C3BCE">
        <w:rPr>
          <w:rFonts w:ascii="Cambria" w:hAnsi="Cambria"/>
          <w:b/>
          <w:bCs/>
          <w:i/>
          <w:iCs/>
          <w:sz w:val="25"/>
          <w:szCs w:val="25"/>
          <w:rPrChange w:id="19" w:author="Paulo César Tamiazo" w:date="2021-03-12T17:06:00Z">
            <w:rPr>
              <w:rFonts w:ascii="Cambria" w:hAnsi="Cambria"/>
              <w:b/>
              <w:bCs/>
              <w:i/>
              <w:iCs/>
              <w:sz w:val="24"/>
              <w:szCs w:val="24"/>
            </w:rPr>
          </w:rPrChange>
        </w:rPr>
        <w:t xml:space="preserve">DE </w:t>
      </w:r>
      <w:r w:rsidR="00090A65" w:rsidRPr="002C3BCE">
        <w:rPr>
          <w:rFonts w:ascii="Cambria" w:hAnsi="Cambria"/>
          <w:b/>
          <w:bCs/>
          <w:i/>
          <w:iCs/>
          <w:sz w:val="25"/>
          <w:szCs w:val="25"/>
          <w:rPrChange w:id="20" w:author="Paulo César Tamiazo" w:date="2021-03-12T17:06:00Z">
            <w:rPr>
              <w:rFonts w:ascii="Cambria" w:hAnsi="Cambria"/>
              <w:b/>
              <w:bCs/>
              <w:i/>
              <w:iCs/>
              <w:sz w:val="24"/>
              <w:szCs w:val="24"/>
            </w:rPr>
          </w:rPrChange>
        </w:rPr>
        <w:t xml:space="preserve">MARÇO </w:t>
      </w:r>
      <w:r w:rsidRPr="002C3BCE">
        <w:rPr>
          <w:rFonts w:ascii="Cambria" w:hAnsi="Cambria"/>
          <w:b/>
          <w:bCs/>
          <w:i/>
          <w:iCs/>
          <w:sz w:val="25"/>
          <w:szCs w:val="25"/>
          <w:rPrChange w:id="21" w:author="Paulo César Tamiazo" w:date="2021-03-12T17:06:00Z">
            <w:rPr>
              <w:rFonts w:ascii="Cambria" w:hAnsi="Cambria"/>
              <w:b/>
              <w:bCs/>
              <w:i/>
              <w:iCs/>
              <w:sz w:val="24"/>
              <w:szCs w:val="24"/>
            </w:rPr>
          </w:rPrChange>
        </w:rPr>
        <w:t>DE 20</w:t>
      </w:r>
      <w:r w:rsidR="00284E85" w:rsidRPr="002C3BCE">
        <w:rPr>
          <w:rFonts w:ascii="Cambria" w:hAnsi="Cambria"/>
          <w:b/>
          <w:bCs/>
          <w:i/>
          <w:iCs/>
          <w:sz w:val="25"/>
          <w:szCs w:val="25"/>
          <w:rPrChange w:id="22" w:author="Paulo César Tamiazo" w:date="2021-03-12T17:06:00Z">
            <w:rPr>
              <w:rFonts w:ascii="Cambria" w:hAnsi="Cambria"/>
              <w:b/>
              <w:bCs/>
              <w:i/>
              <w:iCs/>
              <w:sz w:val="24"/>
              <w:szCs w:val="24"/>
            </w:rPr>
          </w:rPrChange>
        </w:rPr>
        <w:t>21</w:t>
      </w:r>
      <w:r w:rsidRPr="002C3BCE">
        <w:rPr>
          <w:rFonts w:ascii="Cambria" w:hAnsi="Cambria"/>
          <w:b/>
          <w:bCs/>
          <w:i/>
          <w:iCs/>
          <w:sz w:val="25"/>
          <w:szCs w:val="25"/>
          <w:rPrChange w:id="23" w:author="Paulo César Tamiazo" w:date="2021-03-12T17:06:00Z">
            <w:rPr>
              <w:rFonts w:ascii="Cambria" w:hAnsi="Cambria"/>
              <w:b/>
              <w:bCs/>
              <w:i/>
              <w:iCs/>
              <w:sz w:val="24"/>
              <w:szCs w:val="24"/>
            </w:rPr>
          </w:rPrChange>
        </w:rPr>
        <w:t xml:space="preserve">. </w:t>
      </w:r>
    </w:p>
    <w:p w14:paraId="0BE97594" w14:textId="77777777" w:rsidR="00463996" w:rsidRPr="002C3BCE" w:rsidRDefault="00463996" w:rsidP="00AB44A4">
      <w:pPr>
        <w:pStyle w:val="Corpodetexto"/>
        <w:spacing w:after="0"/>
        <w:jc w:val="both"/>
        <w:rPr>
          <w:rFonts w:ascii="Cambria" w:hAnsi="Cambria"/>
          <w:b/>
          <w:bCs/>
          <w:i/>
          <w:iCs/>
          <w:sz w:val="25"/>
          <w:szCs w:val="25"/>
          <w:rPrChange w:id="24" w:author="Paulo César Tamiazo" w:date="2021-03-12T17:06:00Z">
            <w:rPr>
              <w:rFonts w:ascii="Cambria" w:hAnsi="Cambria"/>
              <w:b/>
              <w:bCs/>
              <w:i/>
              <w:iCs/>
              <w:sz w:val="24"/>
              <w:szCs w:val="24"/>
            </w:rPr>
          </w:rPrChange>
        </w:rPr>
      </w:pPr>
    </w:p>
    <w:tbl>
      <w:tblPr>
        <w:tblW w:w="0" w:type="auto"/>
        <w:tblCellSpacing w:w="15" w:type="dxa"/>
        <w:tblCellMar>
          <w:top w:w="15" w:type="dxa"/>
          <w:left w:w="15" w:type="dxa"/>
          <w:bottom w:w="15" w:type="dxa"/>
          <w:right w:w="15" w:type="dxa"/>
        </w:tblCellMar>
        <w:tblLook w:val="04A0" w:firstRow="1" w:lastRow="0" w:firstColumn="1" w:lastColumn="0" w:noHBand="0" w:noVBand="1"/>
        <w:tblPrChange w:id="25" w:author="Paulo César Tamiazo" w:date="2021-03-12T17:05:00Z">
          <w:tblPr>
            <w:tblW w:w="0" w:type="auto"/>
            <w:tblCellSpacing w:w="15" w:type="dxa"/>
            <w:tblCellMar>
              <w:top w:w="15" w:type="dxa"/>
              <w:left w:w="15" w:type="dxa"/>
              <w:bottom w:w="15" w:type="dxa"/>
              <w:right w:w="15" w:type="dxa"/>
            </w:tblCellMar>
            <w:tblLook w:val="04A0" w:firstRow="1" w:lastRow="0" w:firstColumn="1" w:lastColumn="0" w:noHBand="0" w:noVBand="1"/>
          </w:tblPr>
        </w:tblPrChange>
      </w:tblPr>
      <w:tblGrid>
        <w:gridCol w:w="9639"/>
        <w:tblGridChange w:id="26">
          <w:tblGrid>
            <w:gridCol w:w="9729"/>
          </w:tblGrid>
        </w:tblGridChange>
      </w:tblGrid>
      <w:tr w:rsidR="004227D0" w:rsidRPr="002C3BCE" w14:paraId="7B9DDFB1" w14:textId="77777777" w:rsidTr="00DE2C66">
        <w:trPr>
          <w:tblCellSpacing w:w="15" w:type="dxa"/>
          <w:trPrChange w:id="27" w:author="Paulo César Tamiazo" w:date="2021-03-12T17:05:00Z">
            <w:trPr>
              <w:tblCellSpacing w:w="15" w:type="dxa"/>
            </w:trPr>
          </w:trPrChange>
        </w:trPr>
        <w:tc>
          <w:tcPr>
            <w:tcW w:w="9669" w:type="dxa"/>
            <w:vAlign w:val="bottom"/>
            <w:hideMark/>
            <w:tcPrChange w:id="28" w:author="Paulo César Tamiazo" w:date="2021-03-12T17:05:00Z">
              <w:tcPr>
                <w:tcW w:w="10050" w:type="dxa"/>
                <w:vAlign w:val="bottom"/>
                <w:hideMark/>
              </w:tcPr>
            </w:tcPrChange>
          </w:tcPr>
          <w:p w14:paraId="6E6A7A38" w14:textId="67640E8B" w:rsidR="00C04D48" w:rsidRPr="002C3BCE" w:rsidRDefault="00BB690C" w:rsidP="00FA1D8E">
            <w:pPr>
              <w:jc w:val="both"/>
              <w:rPr>
                <w:ins w:id="29" w:author="Paulo César Tamiazo" w:date="2021-03-12T14:48:00Z"/>
                <w:rFonts w:asciiTheme="majorHAnsi" w:hAnsiTheme="majorHAnsi"/>
                <w:bCs/>
                <w:i/>
                <w:iCs/>
                <w:sz w:val="25"/>
                <w:szCs w:val="25"/>
                <w:rPrChange w:id="30" w:author="Paulo César Tamiazo" w:date="2021-03-12T17:06:00Z">
                  <w:rPr>
                    <w:ins w:id="31" w:author="Paulo César Tamiazo" w:date="2021-03-12T14:48:00Z"/>
                    <w:rFonts w:asciiTheme="majorHAnsi" w:hAnsiTheme="majorHAnsi"/>
                    <w:bCs/>
                    <w:i/>
                    <w:iCs/>
                  </w:rPr>
                </w:rPrChange>
              </w:rPr>
            </w:pPr>
            <w:r w:rsidRPr="002C3BCE">
              <w:rPr>
                <w:rFonts w:asciiTheme="majorHAnsi" w:hAnsiTheme="majorHAnsi"/>
                <w:i/>
                <w:sz w:val="25"/>
                <w:szCs w:val="25"/>
                <w:rPrChange w:id="32" w:author="Paulo César Tamiazo" w:date="2021-03-12T17:06:00Z">
                  <w:rPr>
                    <w:rFonts w:asciiTheme="majorHAnsi" w:hAnsiTheme="majorHAnsi"/>
                    <w:i/>
                  </w:rPr>
                </w:rPrChange>
              </w:rPr>
              <w:t xml:space="preserve">Aos </w:t>
            </w:r>
            <w:del w:id="33" w:author="Paulo César Tamiazo" w:date="2021-03-12T13:15:00Z">
              <w:r w:rsidR="00284E85" w:rsidRPr="002C3BCE" w:rsidDel="009D2C63">
                <w:rPr>
                  <w:rFonts w:asciiTheme="majorHAnsi" w:hAnsiTheme="majorHAnsi"/>
                  <w:i/>
                  <w:sz w:val="25"/>
                  <w:szCs w:val="25"/>
                  <w:rPrChange w:id="34" w:author="Paulo César Tamiazo" w:date="2021-03-12T17:06:00Z">
                    <w:rPr>
                      <w:rFonts w:asciiTheme="majorHAnsi" w:hAnsiTheme="majorHAnsi"/>
                      <w:i/>
                    </w:rPr>
                  </w:rPrChange>
                </w:rPr>
                <w:delText xml:space="preserve">dois </w:delText>
              </w:r>
            </w:del>
            <w:ins w:id="35" w:author="Paulo César Tamiazo" w:date="2021-03-12T13:15:00Z">
              <w:r w:rsidR="009D2C63" w:rsidRPr="002C3BCE">
                <w:rPr>
                  <w:rFonts w:asciiTheme="majorHAnsi" w:hAnsiTheme="majorHAnsi"/>
                  <w:i/>
                  <w:sz w:val="25"/>
                  <w:szCs w:val="25"/>
                  <w:rPrChange w:id="36" w:author="Paulo César Tamiazo" w:date="2021-03-12T17:06:00Z">
                    <w:rPr>
                      <w:rFonts w:asciiTheme="majorHAnsi" w:hAnsiTheme="majorHAnsi"/>
                      <w:i/>
                    </w:rPr>
                  </w:rPrChange>
                </w:rPr>
                <w:t xml:space="preserve">nove </w:t>
              </w:r>
            </w:ins>
            <w:r w:rsidRPr="002C3BCE">
              <w:rPr>
                <w:rFonts w:asciiTheme="majorHAnsi" w:hAnsiTheme="majorHAnsi"/>
                <w:i/>
                <w:sz w:val="25"/>
                <w:szCs w:val="25"/>
                <w:rPrChange w:id="37" w:author="Paulo César Tamiazo" w:date="2021-03-12T17:06:00Z">
                  <w:rPr>
                    <w:rFonts w:asciiTheme="majorHAnsi" w:hAnsiTheme="majorHAnsi"/>
                    <w:i/>
                  </w:rPr>
                </w:rPrChange>
              </w:rPr>
              <w:t xml:space="preserve">dias do mês de </w:t>
            </w:r>
            <w:del w:id="38" w:author="Paulo César Tamiazo" w:date="2021-03-12T13:15:00Z">
              <w:r w:rsidR="006A319E" w:rsidRPr="002C3BCE" w:rsidDel="009D2C63">
                <w:rPr>
                  <w:rFonts w:asciiTheme="majorHAnsi" w:hAnsiTheme="majorHAnsi"/>
                  <w:i/>
                  <w:sz w:val="25"/>
                  <w:szCs w:val="25"/>
                  <w:rPrChange w:id="39" w:author="Paulo César Tamiazo" w:date="2021-03-12T17:06:00Z">
                    <w:rPr>
                      <w:rFonts w:asciiTheme="majorHAnsi" w:hAnsiTheme="majorHAnsi"/>
                      <w:i/>
                    </w:rPr>
                  </w:rPrChange>
                </w:rPr>
                <w:delText>fevereiro</w:delText>
              </w:r>
              <w:r w:rsidR="009E6BB7" w:rsidRPr="002C3BCE" w:rsidDel="009D2C63">
                <w:rPr>
                  <w:rFonts w:asciiTheme="majorHAnsi" w:hAnsiTheme="majorHAnsi"/>
                  <w:i/>
                  <w:sz w:val="25"/>
                  <w:szCs w:val="25"/>
                  <w:rPrChange w:id="40" w:author="Paulo César Tamiazo" w:date="2021-03-12T17:06:00Z">
                    <w:rPr>
                      <w:rFonts w:asciiTheme="majorHAnsi" w:hAnsiTheme="majorHAnsi"/>
                      <w:i/>
                    </w:rPr>
                  </w:rPrChange>
                </w:rPr>
                <w:delText xml:space="preserve"> </w:delText>
              </w:r>
            </w:del>
            <w:ins w:id="41" w:author="Paulo César Tamiazo" w:date="2021-03-12T13:15:00Z">
              <w:r w:rsidR="009D2C63" w:rsidRPr="002C3BCE">
                <w:rPr>
                  <w:rFonts w:asciiTheme="majorHAnsi" w:hAnsiTheme="majorHAnsi"/>
                  <w:i/>
                  <w:sz w:val="25"/>
                  <w:szCs w:val="25"/>
                  <w:rPrChange w:id="42" w:author="Paulo César Tamiazo" w:date="2021-03-12T17:06:00Z">
                    <w:rPr>
                      <w:rFonts w:asciiTheme="majorHAnsi" w:hAnsiTheme="majorHAnsi"/>
                      <w:i/>
                    </w:rPr>
                  </w:rPrChange>
                </w:rPr>
                <w:t xml:space="preserve">março </w:t>
              </w:r>
            </w:ins>
            <w:r w:rsidRPr="002C3BCE">
              <w:rPr>
                <w:rFonts w:asciiTheme="majorHAnsi" w:hAnsiTheme="majorHAnsi"/>
                <w:i/>
                <w:sz w:val="25"/>
                <w:szCs w:val="25"/>
                <w:rPrChange w:id="43" w:author="Paulo César Tamiazo" w:date="2021-03-12T17:06:00Z">
                  <w:rPr>
                    <w:rFonts w:asciiTheme="majorHAnsi" w:hAnsiTheme="majorHAnsi"/>
                    <w:i/>
                  </w:rPr>
                </w:rPrChange>
              </w:rPr>
              <w:t xml:space="preserve">de dois mil e </w:t>
            </w:r>
            <w:r w:rsidR="00284E85" w:rsidRPr="002C3BCE">
              <w:rPr>
                <w:rFonts w:asciiTheme="majorHAnsi" w:hAnsiTheme="majorHAnsi"/>
                <w:i/>
                <w:sz w:val="25"/>
                <w:szCs w:val="25"/>
                <w:rPrChange w:id="44" w:author="Paulo César Tamiazo" w:date="2021-03-12T17:06:00Z">
                  <w:rPr>
                    <w:rFonts w:asciiTheme="majorHAnsi" w:hAnsiTheme="majorHAnsi"/>
                    <w:i/>
                  </w:rPr>
                </w:rPrChange>
              </w:rPr>
              <w:t xml:space="preserve">vinte e um </w:t>
            </w:r>
            <w:r w:rsidRPr="002C3BCE">
              <w:rPr>
                <w:rFonts w:asciiTheme="majorHAnsi" w:hAnsiTheme="majorHAnsi"/>
                <w:i/>
                <w:sz w:val="25"/>
                <w:szCs w:val="25"/>
                <w:rPrChange w:id="45" w:author="Paulo César Tamiazo" w:date="2021-03-12T17:06:00Z">
                  <w:rPr>
                    <w:rFonts w:asciiTheme="majorHAnsi" w:hAnsiTheme="majorHAnsi"/>
                    <w:i/>
                  </w:rPr>
                </w:rPrChange>
              </w:rPr>
              <w:t>reuniu-se a Câmara Municipal de Cordeirópolis no Plenário "Vereador Irio Alves"</w:t>
            </w:r>
            <w:r w:rsidR="006C40A7" w:rsidRPr="002C3BCE">
              <w:rPr>
                <w:rFonts w:asciiTheme="majorHAnsi" w:hAnsiTheme="majorHAnsi"/>
                <w:i/>
                <w:sz w:val="25"/>
                <w:szCs w:val="25"/>
                <w:rPrChange w:id="46" w:author="Paulo César Tamiazo" w:date="2021-03-12T17:06:00Z">
                  <w:rPr>
                    <w:rFonts w:asciiTheme="majorHAnsi" w:hAnsiTheme="majorHAnsi"/>
                    <w:i/>
                  </w:rPr>
                </w:rPrChange>
              </w:rPr>
              <w:t>,</w:t>
            </w:r>
            <w:r w:rsidRPr="002C3BCE">
              <w:rPr>
                <w:rFonts w:asciiTheme="majorHAnsi" w:hAnsiTheme="majorHAnsi"/>
                <w:i/>
                <w:sz w:val="25"/>
                <w:szCs w:val="25"/>
                <w:rPrChange w:id="47" w:author="Paulo César Tamiazo" w:date="2021-03-12T17:06:00Z">
                  <w:rPr>
                    <w:rFonts w:asciiTheme="majorHAnsi" w:hAnsiTheme="majorHAnsi"/>
                    <w:i/>
                  </w:rPr>
                </w:rPrChange>
              </w:rPr>
              <w:t xml:space="preserve"> do Edifício </w:t>
            </w:r>
            <w:r w:rsidR="006C40A7" w:rsidRPr="002C3BCE">
              <w:rPr>
                <w:rFonts w:asciiTheme="majorHAnsi" w:hAnsiTheme="majorHAnsi"/>
                <w:i/>
                <w:sz w:val="25"/>
                <w:szCs w:val="25"/>
                <w:rPrChange w:id="48" w:author="Paulo César Tamiazo" w:date="2021-03-12T17:06:00Z">
                  <w:rPr>
                    <w:rFonts w:asciiTheme="majorHAnsi" w:hAnsiTheme="majorHAnsi"/>
                    <w:i/>
                  </w:rPr>
                </w:rPrChange>
              </w:rPr>
              <w:t>"</w:t>
            </w:r>
            <w:r w:rsidRPr="002C3BCE">
              <w:rPr>
                <w:rFonts w:asciiTheme="majorHAnsi" w:hAnsiTheme="majorHAnsi"/>
                <w:i/>
                <w:sz w:val="25"/>
                <w:szCs w:val="25"/>
                <w:rPrChange w:id="49" w:author="Paulo César Tamiazo" w:date="2021-03-12T17:06:00Z">
                  <w:rPr>
                    <w:rFonts w:asciiTheme="majorHAnsi" w:hAnsiTheme="majorHAnsi"/>
                    <w:i/>
                  </w:rPr>
                </w:rPrChange>
              </w:rPr>
              <w:t>Dr. Cássio de Freitas Levy</w:t>
            </w:r>
            <w:r w:rsidR="006C40A7" w:rsidRPr="002C3BCE">
              <w:rPr>
                <w:rFonts w:asciiTheme="majorHAnsi" w:hAnsiTheme="majorHAnsi"/>
                <w:i/>
                <w:sz w:val="25"/>
                <w:szCs w:val="25"/>
                <w:rPrChange w:id="50" w:author="Paulo César Tamiazo" w:date="2021-03-12T17:06:00Z">
                  <w:rPr>
                    <w:rFonts w:asciiTheme="majorHAnsi" w:hAnsiTheme="majorHAnsi"/>
                    <w:i/>
                  </w:rPr>
                </w:rPrChange>
              </w:rPr>
              <w:t>"</w:t>
            </w:r>
            <w:r w:rsidR="001B090F" w:rsidRPr="002C3BCE">
              <w:rPr>
                <w:rFonts w:asciiTheme="majorHAnsi" w:hAnsiTheme="majorHAnsi"/>
                <w:i/>
                <w:sz w:val="25"/>
                <w:szCs w:val="25"/>
                <w:rPrChange w:id="51" w:author="Paulo César Tamiazo" w:date="2021-03-12T17:06:00Z">
                  <w:rPr>
                    <w:rFonts w:asciiTheme="majorHAnsi" w:hAnsiTheme="majorHAnsi"/>
                    <w:i/>
                  </w:rPr>
                </w:rPrChange>
              </w:rPr>
              <w:t xml:space="preserve">, a partir das </w:t>
            </w:r>
            <w:del w:id="52" w:author="Paulo César Tamiazo" w:date="2021-03-12T13:18:00Z">
              <w:r w:rsidR="001B090F" w:rsidRPr="002C3BCE" w:rsidDel="009D2C63">
                <w:rPr>
                  <w:rFonts w:asciiTheme="majorHAnsi" w:hAnsiTheme="majorHAnsi"/>
                  <w:i/>
                  <w:sz w:val="25"/>
                  <w:szCs w:val="25"/>
                  <w:rPrChange w:id="53" w:author="Paulo César Tamiazo" w:date="2021-03-12T17:06:00Z">
                    <w:rPr>
                      <w:rFonts w:asciiTheme="majorHAnsi" w:hAnsiTheme="majorHAnsi"/>
                      <w:i/>
                    </w:rPr>
                  </w:rPrChange>
                </w:rPr>
                <w:delText xml:space="preserve">dezenove </w:delText>
              </w:r>
            </w:del>
            <w:ins w:id="54" w:author="Paulo César Tamiazo" w:date="2021-03-12T13:18:00Z">
              <w:r w:rsidR="009D2C63" w:rsidRPr="002C3BCE">
                <w:rPr>
                  <w:rFonts w:asciiTheme="majorHAnsi" w:hAnsiTheme="majorHAnsi"/>
                  <w:i/>
                  <w:sz w:val="25"/>
                  <w:szCs w:val="25"/>
                  <w:rPrChange w:id="55" w:author="Paulo César Tamiazo" w:date="2021-03-12T17:06:00Z">
                    <w:rPr>
                      <w:rFonts w:asciiTheme="majorHAnsi" w:hAnsiTheme="majorHAnsi"/>
                      <w:i/>
                    </w:rPr>
                  </w:rPrChange>
                </w:rPr>
                <w:t xml:space="preserve">dezessete horas e trinta </w:t>
              </w:r>
            </w:ins>
            <w:del w:id="56" w:author="Paulo César Tamiazo" w:date="2021-03-12T13:18:00Z">
              <w:r w:rsidR="001B090F" w:rsidRPr="002C3BCE" w:rsidDel="009D2C63">
                <w:rPr>
                  <w:rFonts w:asciiTheme="majorHAnsi" w:hAnsiTheme="majorHAnsi"/>
                  <w:i/>
                  <w:sz w:val="25"/>
                  <w:szCs w:val="25"/>
                  <w:rPrChange w:id="57" w:author="Paulo César Tamiazo" w:date="2021-03-12T17:06:00Z">
                    <w:rPr>
                      <w:rFonts w:asciiTheme="majorHAnsi" w:hAnsiTheme="majorHAnsi"/>
                      <w:i/>
                    </w:rPr>
                  </w:rPrChange>
                </w:rPr>
                <w:delText>horas</w:delText>
              </w:r>
              <w:r w:rsidR="00B338E5" w:rsidRPr="002C3BCE" w:rsidDel="009D2C63">
                <w:rPr>
                  <w:rFonts w:asciiTheme="majorHAnsi" w:hAnsiTheme="majorHAnsi"/>
                  <w:i/>
                  <w:sz w:val="25"/>
                  <w:szCs w:val="25"/>
                  <w:rPrChange w:id="58" w:author="Paulo César Tamiazo" w:date="2021-03-12T17:06:00Z">
                    <w:rPr>
                      <w:rFonts w:asciiTheme="majorHAnsi" w:hAnsiTheme="majorHAnsi"/>
                      <w:i/>
                    </w:rPr>
                  </w:rPrChange>
                </w:rPr>
                <w:delText xml:space="preserve"> e </w:delText>
              </w:r>
              <w:r w:rsidR="00090A65" w:rsidRPr="002C3BCE" w:rsidDel="009D2C63">
                <w:rPr>
                  <w:rFonts w:asciiTheme="majorHAnsi" w:hAnsiTheme="majorHAnsi"/>
                  <w:i/>
                  <w:sz w:val="25"/>
                  <w:szCs w:val="25"/>
                  <w:rPrChange w:id="59" w:author="Paulo César Tamiazo" w:date="2021-03-12T17:06:00Z">
                    <w:rPr>
                      <w:rFonts w:asciiTheme="majorHAnsi" w:hAnsiTheme="majorHAnsi"/>
                      <w:i/>
                    </w:rPr>
                  </w:rPrChange>
                </w:rPr>
                <w:delText xml:space="preserve">cinco </w:delText>
              </w:r>
            </w:del>
            <w:r w:rsidR="006A319E" w:rsidRPr="002C3BCE">
              <w:rPr>
                <w:rFonts w:asciiTheme="majorHAnsi" w:hAnsiTheme="majorHAnsi"/>
                <w:i/>
                <w:sz w:val="25"/>
                <w:szCs w:val="25"/>
                <w:rPrChange w:id="60" w:author="Paulo César Tamiazo" w:date="2021-03-12T17:06:00Z">
                  <w:rPr>
                    <w:rFonts w:asciiTheme="majorHAnsi" w:hAnsiTheme="majorHAnsi"/>
                    <w:i/>
                  </w:rPr>
                </w:rPrChange>
              </w:rPr>
              <w:t>minutos</w:t>
            </w:r>
            <w:r w:rsidR="001B090F" w:rsidRPr="002C3BCE">
              <w:rPr>
                <w:rFonts w:asciiTheme="majorHAnsi" w:hAnsiTheme="majorHAnsi"/>
                <w:i/>
                <w:sz w:val="25"/>
                <w:szCs w:val="25"/>
                <w:rPrChange w:id="61" w:author="Paulo César Tamiazo" w:date="2021-03-12T17:06:00Z">
                  <w:rPr>
                    <w:rFonts w:asciiTheme="majorHAnsi" w:hAnsiTheme="majorHAnsi"/>
                    <w:i/>
                  </w:rPr>
                </w:rPrChange>
              </w:rPr>
              <w:t xml:space="preserve">, </w:t>
            </w:r>
            <w:r w:rsidRPr="002C3BCE">
              <w:rPr>
                <w:rFonts w:asciiTheme="majorHAnsi" w:hAnsiTheme="majorHAnsi"/>
                <w:i/>
                <w:sz w:val="25"/>
                <w:szCs w:val="25"/>
                <w:rPrChange w:id="62" w:author="Paulo César Tamiazo" w:date="2021-03-12T17:06:00Z">
                  <w:rPr>
                    <w:rFonts w:asciiTheme="majorHAnsi" w:hAnsiTheme="majorHAnsi"/>
                    <w:i/>
                  </w:rPr>
                </w:rPrChange>
              </w:rPr>
              <w:t xml:space="preserve">para a realização da </w:t>
            </w:r>
            <w:r w:rsidR="00284E85" w:rsidRPr="002C3BCE">
              <w:rPr>
                <w:rFonts w:asciiTheme="majorHAnsi" w:hAnsiTheme="majorHAnsi"/>
                <w:i/>
                <w:sz w:val="25"/>
                <w:szCs w:val="25"/>
                <w:rPrChange w:id="63" w:author="Paulo César Tamiazo" w:date="2021-03-12T17:06:00Z">
                  <w:rPr>
                    <w:rFonts w:asciiTheme="majorHAnsi" w:hAnsiTheme="majorHAnsi"/>
                    <w:i/>
                  </w:rPr>
                </w:rPrChange>
              </w:rPr>
              <w:t xml:space="preserve">primeira </w:t>
            </w:r>
            <w:r w:rsidRPr="002C3BCE">
              <w:rPr>
                <w:rFonts w:asciiTheme="majorHAnsi" w:hAnsiTheme="majorHAnsi"/>
                <w:i/>
                <w:sz w:val="25"/>
                <w:szCs w:val="25"/>
                <w:rPrChange w:id="64" w:author="Paulo César Tamiazo" w:date="2021-03-12T17:06:00Z">
                  <w:rPr>
                    <w:rFonts w:asciiTheme="majorHAnsi" w:hAnsiTheme="majorHAnsi"/>
                    <w:i/>
                  </w:rPr>
                </w:rPrChange>
              </w:rPr>
              <w:t>sessão ordinária</w:t>
            </w:r>
            <w:r w:rsidR="001B090F" w:rsidRPr="002C3BCE">
              <w:rPr>
                <w:rFonts w:asciiTheme="majorHAnsi" w:hAnsiTheme="majorHAnsi"/>
                <w:i/>
                <w:sz w:val="25"/>
                <w:szCs w:val="25"/>
                <w:rPrChange w:id="65" w:author="Paulo César Tamiazo" w:date="2021-03-12T17:06:00Z">
                  <w:rPr>
                    <w:rFonts w:asciiTheme="majorHAnsi" w:hAnsiTheme="majorHAnsi"/>
                    <w:i/>
                  </w:rPr>
                </w:rPrChange>
              </w:rPr>
              <w:t>,</w:t>
            </w:r>
            <w:r w:rsidR="006C40A7" w:rsidRPr="002C3BCE">
              <w:rPr>
                <w:rFonts w:asciiTheme="majorHAnsi" w:hAnsiTheme="majorHAnsi"/>
                <w:i/>
                <w:sz w:val="25"/>
                <w:szCs w:val="25"/>
                <w:rPrChange w:id="66" w:author="Paulo César Tamiazo" w:date="2021-03-12T17:06:00Z">
                  <w:rPr>
                    <w:rFonts w:asciiTheme="majorHAnsi" w:hAnsiTheme="majorHAnsi"/>
                    <w:i/>
                  </w:rPr>
                </w:rPrChange>
              </w:rPr>
              <w:t xml:space="preserve"> </w:t>
            </w:r>
            <w:r w:rsidRPr="002C3BCE">
              <w:rPr>
                <w:rFonts w:asciiTheme="majorHAnsi" w:hAnsiTheme="majorHAnsi"/>
                <w:i/>
                <w:sz w:val="25"/>
                <w:szCs w:val="25"/>
                <w:rPrChange w:id="67" w:author="Paulo César Tamiazo" w:date="2021-03-12T17:06:00Z">
                  <w:rPr>
                    <w:rFonts w:asciiTheme="majorHAnsi" w:hAnsiTheme="majorHAnsi"/>
                    <w:i/>
                  </w:rPr>
                </w:rPrChange>
              </w:rPr>
              <w:t xml:space="preserve">da </w:t>
            </w:r>
            <w:r w:rsidR="00284E85" w:rsidRPr="002C3BCE">
              <w:rPr>
                <w:rFonts w:asciiTheme="majorHAnsi" w:hAnsiTheme="majorHAnsi"/>
                <w:i/>
                <w:sz w:val="25"/>
                <w:szCs w:val="25"/>
                <w:rPrChange w:id="68" w:author="Paulo César Tamiazo" w:date="2021-03-12T17:06:00Z">
                  <w:rPr>
                    <w:rFonts w:asciiTheme="majorHAnsi" w:hAnsiTheme="majorHAnsi"/>
                    <w:i/>
                  </w:rPr>
                </w:rPrChange>
              </w:rPr>
              <w:t xml:space="preserve">primeira </w:t>
            </w:r>
            <w:r w:rsidRPr="002C3BCE">
              <w:rPr>
                <w:rFonts w:asciiTheme="majorHAnsi" w:hAnsiTheme="majorHAnsi"/>
                <w:i/>
                <w:sz w:val="25"/>
                <w:szCs w:val="25"/>
                <w:rPrChange w:id="69" w:author="Paulo César Tamiazo" w:date="2021-03-12T17:06:00Z">
                  <w:rPr>
                    <w:rFonts w:asciiTheme="majorHAnsi" w:hAnsiTheme="majorHAnsi"/>
                    <w:i/>
                  </w:rPr>
                </w:rPrChange>
              </w:rPr>
              <w:t>sessão legislativa</w:t>
            </w:r>
            <w:r w:rsidR="001B090F" w:rsidRPr="002C3BCE">
              <w:rPr>
                <w:rFonts w:asciiTheme="majorHAnsi" w:hAnsiTheme="majorHAnsi"/>
                <w:i/>
                <w:sz w:val="25"/>
                <w:szCs w:val="25"/>
                <w:rPrChange w:id="70" w:author="Paulo César Tamiazo" w:date="2021-03-12T17:06:00Z">
                  <w:rPr>
                    <w:rFonts w:asciiTheme="majorHAnsi" w:hAnsiTheme="majorHAnsi"/>
                    <w:i/>
                  </w:rPr>
                </w:rPrChange>
              </w:rPr>
              <w:t>,</w:t>
            </w:r>
            <w:r w:rsidRPr="002C3BCE">
              <w:rPr>
                <w:rFonts w:asciiTheme="majorHAnsi" w:hAnsiTheme="majorHAnsi"/>
                <w:i/>
                <w:sz w:val="25"/>
                <w:szCs w:val="25"/>
                <w:rPrChange w:id="71" w:author="Paulo César Tamiazo" w:date="2021-03-12T17:06:00Z">
                  <w:rPr>
                    <w:rFonts w:asciiTheme="majorHAnsi" w:hAnsiTheme="majorHAnsi"/>
                    <w:i/>
                  </w:rPr>
                </w:rPrChange>
              </w:rPr>
              <w:t xml:space="preserve"> da décima </w:t>
            </w:r>
            <w:r w:rsidR="00284E85" w:rsidRPr="002C3BCE">
              <w:rPr>
                <w:rFonts w:asciiTheme="majorHAnsi" w:hAnsiTheme="majorHAnsi"/>
                <w:i/>
                <w:sz w:val="25"/>
                <w:szCs w:val="25"/>
                <w:rPrChange w:id="72" w:author="Paulo César Tamiazo" w:date="2021-03-12T17:06:00Z">
                  <w:rPr>
                    <w:rFonts w:asciiTheme="majorHAnsi" w:hAnsiTheme="majorHAnsi"/>
                    <w:i/>
                  </w:rPr>
                </w:rPrChange>
              </w:rPr>
              <w:t xml:space="preserve">oitava </w:t>
            </w:r>
            <w:r w:rsidRPr="002C3BCE">
              <w:rPr>
                <w:rFonts w:asciiTheme="majorHAnsi" w:hAnsiTheme="majorHAnsi"/>
                <w:i/>
                <w:sz w:val="25"/>
                <w:szCs w:val="25"/>
                <w:rPrChange w:id="73" w:author="Paulo César Tamiazo" w:date="2021-03-12T17:06:00Z">
                  <w:rPr>
                    <w:rFonts w:asciiTheme="majorHAnsi" w:hAnsiTheme="majorHAnsi"/>
                    <w:i/>
                  </w:rPr>
                </w:rPrChange>
              </w:rPr>
              <w:t>legislatura, sob a presidência d</w:t>
            </w:r>
            <w:r w:rsidR="00284E85" w:rsidRPr="002C3BCE">
              <w:rPr>
                <w:rFonts w:asciiTheme="majorHAnsi" w:hAnsiTheme="majorHAnsi"/>
                <w:i/>
                <w:sz w:val="25"/>
                <w:szCs w:val="25"/>
                <w:rPrChange w:id="74" w:author="Paulo César Tamiazo" w:date="2021-03-12T17:06:00Z">
                  <w:rPr>
                    <w:rFonts w:asciiTheme="majorHAnsi" w:hAnsiTheme="majorHAnsi"/>
                    <w:i/>
                  </w:rPr>
                </w:rPrChange>
              </w:rPr>
              <w:t xml:space="preserve">o </w:t>
            </w:r>
            <w:r w:rsidRPr="002C3BCE">
              <w:rPr>
                <w:rFonts w:asciiTheme="majorHAnsi" w:hAnsiTheme="majorHAnsi"/>
                <w:i/>
                <w:sz w:val="25"/>
                <w:szCs w:val="25"/>
                <w:rPrChange w:id="75" w:author="Paulo César Tamiazo" w:date="2021-03-12T17:06:00Z">
                  <w:rPr>
                    <w:rFonts w:asciiTheme="majorHAnsi" w:hAnsiTheme="majorHAnsi"/>
                    <w:i/>
                  </w:rPr>
                </w:rPrChange>
              </w:rPr>
              <w:t xml:space="preserve">vereador </w:t>
            </w:r>
            <w:r w:rsidR="006A319E" w:rsidRPr="002C3BCE">
              <w:rPr>
                <w:rFonts w:asciiTheme="majorHAnsi" w:hAnsiTheme="majorHAnsi"/>
                <w:i/>
                <w:sz w:val="25"/>
                <w:szCs w:val="25"/>
                <w:rPrChange w:id="76" w:author="Paulo César Tamiazo" w:date="2021-03-12T17:06:00Z">
                  <w:rPr>
                    <w:rFonts w:asciiTheme="majorHAnsi" w:hAnsiTheme="majorHAnsi"/>
                    <w:i/>
                  </w:rPr>
                </w:rPrChange>
              </w:rPr>
              <w:t>C</w:t>
            </w:r>
            <w:r w:rsidR="00284E85" w:rsidRPr="002C3BCE">
              <w:rPr>
                <w:rFonts w:asciiTheme="majorHAnsi" w:hAnsiTheme="majorHAnsi"/>
                <w:i/>
                <w:sz w:val="25"/>
                <w:szCs w:val="25"/>
                <w:rPrChange w:id="77" w:author="Paulo César Tamiazo" w:date="2021-03-12T17:06:00Z">
                  <w:rPr>
                    <w:rFonts w:asciiTheme="majorHAnsi" w:hAnsiTheme="majorHAnsi"/>
                    <w:i/>
                  </w:rPr>
                </w:rPrChange>
              </w:rPr>
              <w:t xml:space="preserve">arlos Aparecido Barbosa, </w:t>
            </w:r>
            <w:r w:rsidRPr="002C3BCE">
              <w:rPr>
                <w:rFonts w:asciiTheme="majorHAnsi" w:hAnsiTheme="majorHAnsi"/>
                <w:i/>
                <w:sz w:val="25"/>
                <w:szCs w:val="25"/>
                <w:rPrChange w:id="78" w:author="Paulo César Tamiazo" w:date="2021-03-12T17:06:00Z">
                  <w:rPr>
                    <w:rFonts w:asciiTheme="majorHAnsi" w:hAnsiTheme="majorHAnsi"/>
                    <w:i/>
                  </w:rPr>
                </w:rPrChange>
              </w:rPr>
              <w:t>sendo secretári</w:t>
            </w:r>
            <w:r w:rsidR="006A319E" w:rsidRPr="002C3BCE">
              <w:rPr>
                <w:rFonts w:asciiTheme="majorHAnsi" w:hAnsiTheme="majorHAnsi"/>
                <w:i/>
                <w:sz w:val="25"/>
                <w:szCs w:val="25"/>
                <w:rPrChange w:id="79" w:author="Paulo César Tamiazo" w:date="2021-03-12T17:06:00Z">
                  <w:rPr>
                    <w:rFonts w:asciiTheme="majorHAnsi" w:hAnsiTheme="majorHAnsi"/>
                    <w:i/>
                  </w:rPr>
                </w:rPrChange>
              </w:rPr>
              <w:t>os o</w:t>
            </w:r>
            <w:r w:rsidRPr="002C3BCE">
              <w:rPr>
                <w:rFonts w:asciiTheme="majorHAnsi" w:hAnsiTheme="majorHAnsi"/>
                <w:i/>
                <w:sz w:val="25"/>
                <w:szCs w:val="25"/>
                <w:rPrChange w:id="80" w:author="Paulo César Tamiazo" w:date="2021-03-12T17:06:00Z">
                  <w:rPr>
                    <w:rFonts w:asciiTheme="majorHAnsi" w:hAnsiTheme="majorHAnsi"/>
                    <w:i/>
                  </w:rPr>
                </w:rPrChange>
              </w:rPr>
              <w:t>s vereador</w:t>
            </w:r>
            <w:r w:rsidR="001E0C57" w:rsidRPr="002C3BCE">
              <w:rPr>
                <w:rFonts w:asciiTheme="majorHAnsi" w:hAnsiTheme="majorHAnsi"/>
                <w:i/>
                <w:sz w:val="25"/>
                <w:szCs w:val="25"/>
                <w:rPrChange w:id="81" w:author="Paulo César Tamiazo" w:date="2021-03-12T17:06:00Z">
                  <w:rPr>
                    <w:rFonts w:asciiTheme="majorHAnsi" w:hAnsiTheme="majorHAnsi"/>
                    <w:i/>
                  </w:rPr>
                </w:rPrChange>
              </w:rPr>
              <w:t>e</w:t>
            </w:r>
            <w:r w:rsidRPr="002C3BCE">
              <w:rPr>
                <w:rFonts w:asciiTheme="majorHAnsi" w:hAnsiTheme="majorHAnsi"/>
                <w:i/>
                <w:sz w:val="25"/>
                <w:szCs w:val="25"/>
                <w:rPrChange w:id="82" w:author="Paulo César Tamiazo" w:date="2021-03-12T17:06:00Z">
                  <w:rPr>
                    <w:rFonts w:asciiTheme="majorHAnsi" w:hAnsiTheme="majorHAnsi"/>
                    <w:i/>
                  </w:rPr>
                </w:rPrChange>
              </w:rPr>
              <w:t xml:space="preserve">s </w:t>
            </w:r>
            <w:r w:rsidR="00284E85" w:rsidRPr="002C3BCE">
              <w:rPr>
                <w:rFonts w:asciiTheme="majorHAnsi" w:hAnsiTheme="majorHAnsi"/>
                <w:i/>
                <w:sz w:val="25"/>
                <w:szCs w:val="25"/>
                <w:rPrChange w:id="83" w:author="Paulo César Tamiazo" w:date="2021-03-12T17:06:00Z">
                  <w:rPr>
                    <w:rFonts w:asciiTheme="majorHAnsi" w:hAnsiTheme="majorHAnsi"/>
                    <w:i/>
                  </w:rPr>
                </w:rPrChange>
              </w:rPr>
              <w:t>David Rafael Sabino de Godoy e Paulo Cesar Morais de Oliveira</w:t>
            </w:r>
            <w:r w:rsidRPr="002C3BCE">
              <w:rPr>
                <w:rFonts w:asciiTheme="majorHAnsi" w:hAnsiTheme="majorHAnsi"/>
                <w:i/>
                <w:sz w:val="25"/>
                <w:szCs w:val="25"/>
                <w:rPrChange w:id="84" w:author="Paulo César Tamiazo" w:date="2021-03-12T17:06:00Z">
                  <w:rPr>
                    <w:rFonts w:asciiTheme="majorHAnsi" w:hAnsiTheme="majorHAnsi"/>
                    <w:i/>
                  </w:rPr>
                </w:rPrChange>
              </w:rPr>
              <w:t xml:space="preserve">. Feita a verificação de presença, </w:t>
            </w:r>
            <w:r w:rsidR="00006179" w:rsidRPr="002C3BCE">
              <w:rPr>
                <w:rFonts w:asciiTheme="majorHAnsi" w:hAnsiTheme="majorHAnsi"/>
                <w:i/>
                <w:sz w:val="25"/>
                <w:szCs w:val="25"/>
                <w:rPrChange w:id="85" w:author="Paulo César Tamiazo" w:date="2021-03-12T17:06:00Z">
                  <w:rPr>
                    <w:rFonts w:asciiTheme="majorHAnsi" w:hAnsiTheme="majorHAnsi"/>
                    <w:i/>
                  </w:rPr>
                </w:rPrChange>
              </w:rPr>
              <w:t xml:space="preserve">a ela responderam </w:t>
            </w:r>
            <w:r w:rsidRPr="002C3BCE">
              <w:rPr>
                <w:rFonts w:asciiTheme="majorHAnsi" w:hAnsiTheme="majorHAnsi"/>
                <w:i/>
                <w:sz w:val="25"/>
                <w:szCs w:val="25"/>
                <w:rPrChange w:id="86" w:author="Paulo César Tamiazo" w:date="2021-03-12T17:06:00Z">
                  <w:rPr>
                    <w:rFonts w:asciiTheme="majorHAnsi" w:hAnsiTheme="majorHAnsi"/>
                    <w:i/>
                  </w:rPr>
                </w:rPrChange>
              </w:rPr>
              <w:t xml:space="preserve">os seguintes vereadores: Anderson Antonio Hespanhol, </w:t>
            </w:r>
            <w:r w:rsidR="00284E85" w:rsidRPr="002C3BCE">
              <w:rPr>
                <w:rFonts w:asciiTheme="majorHAnsi" w:hAnsiTheme="majorHAnsi"/>
                <w:i/>
                <w:sz w:val="25"/>
                <w:szCs w:val="25"/>
                <w:rPrChange w:id="87" w:author="Paulo César Tamiazo" w:date="2021-03-12T17:06:00Z">
                  <w:rPr>
                    <w:rFonts w:asciiTheme="majorHAnsi" w:hAnsiTheme="majorHAnsi"/>
                    <w:i/>
                  </w:rPr>
                </w:rPrChange>
              </w:rPr>
              <w:t xml:space="preserve">Carlos Aparecido Barbosa, David Rafael Sabino de Godoy, Diego Fabiano de Oliveira, </w:t>
            </w:r>
            <w:r w:rsidR="006C40A7" w:rsidRPr="002C3BCE">
              <w:rPr>
                <w:rFonts w:asciiTheme="majorHAnsi" w:hAnsiTheme="majorHAnsi"/>
                <w:i/>
                <w:sz w:val="25"/>
                <w:szCs w:val="25"/>
                <w:rPrChange w:id="88" w:author="Paulo César Tamiazo" w:date="2021-03-12T17:06:00Z">
                  <w:rPr>
                    <w:rFonts w:asciiTheme="majorHAnsi" w:hAnsiTheme="majorHAnsi"/>
                    <w:i/>
                  </w:rPr>
                </w:rPrChange>
              </w:rPr>
              <w:t xml:space="preserve">José Antonio Rodrigues, </w:t>
            </w:r>
            <w:r w:rsidRPr="002C3BCE">
              <w:rPr>
                <w:rFonts w:asciiTheme="majorHAnsi" w:hAnsiTheme="majorHAnsi"/>
                <w:i/>
                <w:sz w:val="25"/>
                <w:szCs w:val="25"/>
                <w:rPrChange w:id="89" w:author="Paulo César Tamiazo" w:date="2021-03-12T17:06:00Z">
                  <w:rPr>
                    <w:rFonts w:asciiTheme="majorHAnsi" w:hAnsiTheme="majorHAnsi"/>
                    <w:i/>
                  </w:rPr>
                </w:rPrChange>
              </w:rPr>
              <w:t>Mariana Fleury Tamiazo</w:t>
            </w:r>
            <w:r w:rsidR="00284E85" w:rsidRPr="002C3BCE">
              <w:rPr>
                <w:rFonts w:asciiTheme="majorHAnsi" w:hAnsiTheme="majorHAnsi"/>
                <w:i/>
                <w:sz w:val="25"/>
                <w:szCs w:val="25"/>
                <w:rPrChange w:id="90" w:author="Paulo César Tamiazo" w:date="2021-03-12T17:06:00Z">
                  <w:rPr>
                    <w:rFonts w:asciiTheme="majorHAnsi" w:hAnsiTheme="majorHAnsi"/>
                    <w:i/>
                  </w:rPr>
                </w:rPrChange>
              </w:rPr>
              <w:t>, Neusa Aparecida Damélio Marcelino de Morais, Paulo Cesar Morais de Oliveira e Sergio Balthazar Rodrigues de Oliveira</w:t>
            </w:r>
            <w:r w:rsidRPr="002C3BCE">
              <w:rPr>
                <w:rFonts w:asciiTheme="majorHAnsi" w:hAnsiTheme="majorHAnsi"/>
                <w:i/>
                <w:sz w:val="25"/>
                <w:szCs w:val="25"/>
                <w:rPrChange w:id="91" w:author="Paulo César Tamiazo" w:date="2021-03-12T17:06:00Z">
                  <w:rPr>
                    <w:rFonts w:asciiTheme="majorHAnsi" w:hAnsiTheme="majorHAnsi"/>
                    <w:i/>
                  </w:rPr>
                </w:rPrChange>
              </w:rPr>
              <w:t xml:space="preserve">. Havendo número legal, foi aberta a sessão. </w:t>
            </w:r>
            <w:r w:rsidR="00F66D71" w:rsidRPr="002C3BCE">
              <w:rPr>
                <w:rFonts w:asciiTheme="majorHAnsi" w:hAnsiTheme="majorHAnsi"/>
                <w:i/>
                <w:sz w:val="25"/>
                <w:szCs w:val="25"/>
                <w:rPrChange w:id="92" w:author="Paulo César Tamiazo" w:date="2021-03-12T17:06:00Z">
                  <w:rPr>
                    <w:rFonts w:asciiTheme="majorHAnsi" w:hAnsiTheme="majorHAnsi"/>
                    <w:i/>
                  </w:rPr>
                </w:rPrChange>
              </w:rPr>
              <w:t xml:space="preserve">Solicitaram uso da palavra na </w:t>
            </w:r>
            <w:r w:rsidR="00F66D71" w:rsidRPr="002C3BCE">
              <w:rPr>
                <w:rFonts w:asciiTheme="majorHAnsi" w:hAnsiTheme="majorHAnsi"/>
                <w:b/>
                <w:i/>
                <w:sz w:val="25"/>
                <w:szCs w:val="25"/>
                <w:rPrChange w:id="93" w:author="Paulo César Tamiazo" w:date="2021-03-12T17:06:00Z">
                  <w:rPr>
                    <w:rFonts w:asciiTheme="majorHAnsi" w:hAnsiTheme="majorHAnsi"/>
                    <w:b/>
                    <w:i/>
                  </w:rPr>
                </w:rPrChange>
              </w:rPr>
              <w:t>Explicação Pessoal</w:t>
            </w:r>
            <w:r w:rsidR="00F66D71" w:rsidRPr="002C3BCE">
              <w:rPr>
                <w:rFonts w:asciiTheme="majorHAnsi" w:hAnsiTheme="majorHAnsi"/>
                <w:i/>
                <w:sz w:val="25"/>
                <w:szCs w:val="25"/>
                <w:rPrChange w:id="94" w:author="Paulo César Tamiazo" w:date="2021-03-12T17:06:00Z">
                  <w:rPr>
                    <w:rFonts w:asciiTheme="majorHAnsi" w:hAnsiTheme="majorHAnsi"/>
                    <w:i/>
                  </w:rPr>
                </w:rPrChange>
              </w:rPr>
              <w:t xml:space="preserve"> os vereadores</w:t>
            </w:r>
            <w:ins w:id="95" w:author="Paulo César Tamiazo" w:date="2021-03-12T14:06:00Z">
              <w:r w:rsidR="00834F16" w:rsidRPr="002C3BCE">
                <w:rPr>
                  <w:rFonts w:asciiTheme="majorHAnsi" w:hAnsiTheme="majorHAnsi"/>
                  <w:i/>
                  <w:sz w:val="25"/>
                  <w:szCs w:val="25"/>
                  <w:rPrChange w:id="96" w:author="Paulo César Tamiazo" w:date="2021-03-12T17:06:00Z">
                    <w:rPr>
                      <w:rFonts w:asciiTheme="majorHAnsi" w:hAnsiTheme="majorHAnsi"/>
                      <w:i/>
                    </w:rPr>
                  </w:rPrChange>
                </w:rPr>
                <w:t xml:space="preserve"> Mariana Tamiazo, David Godoy, Diego Fabiano, Neusa Damélio</w:t>
              </w:r>
            </w:ins>
            <w:ins w:id="97" w:author="Paulo César Tamiazo" w:date="2021-03-12T14:07:00Z">
              <w:r w:rsidR="00283222" w:rsidRPr="002C3BCE">
                <w:rPr>
                  <w:rFonts w:asciiTheme="majorHAnsi" w:hAnsiTheme="majorHAnsi"/>
                  <w:i/>
                  <w:sz w:val="25"/>
                  <w:szCs w:val="25"/>
                  <w:rPrChange w:id="98" w:author="Paulo César Tamiazo" w:date="2021-03-12T17:06:00Z">
                    <w:rPr>
                      <w:rFonts w:asciiTheme="majorHAnsi" w:hAnsiTheme="majorHAnsi"/>
                      <w:i/>
                    </w:rPr>
                  </w:rPrChange>
                </w:rPr>
                <w:t>, Sérgio Balthazar, Paulo Cesar</w:t>
              </w:r>
            </w:ins>
            <w:del w:id="99" w:author="Paulo César Tamiazo" w:date="2021-03-12T13:16:00Z">
              <w:r w:rsidR="00F66D71" w:rsidRPr="002C3BCE" w:rsidDel="009D2C63">
                <w:rPr>
                  <w:rFonts w:asciiTheme="majorHAnsi" w:hAnsiTheme="majorHAnsi"/>
                  <w:i/>
                  <w:sz w:val="25"/>
                  <w:szCs w:val="25"/>
                  <w:rPrChange w:id="100" w:author="Paulo César Tamiazo" w:date="2021-03-12T17:06:00Z">
                    <w:rPr>
                      <w:rFonts w:asciiTheme="majorHAnsi" w:hAnsiTheme="majorHAnsi"/>
                      <w:i/>
                    </w:rPr>
                  </w:rPrChange>
                </w:rPr>
                <w:delText xml:space="preserve"> Mariana Tamiazo, Neusa Damélio, Diego Fabiano, José Antonio, Sérgio Balthazar e Carlos Barbosa</w:delText>
              </w:r>
            </w:del>
            <w:del w:id="101" w:author="Paulo César Tamiazo" w:date="2021-03-12T14:07:00Z">
              <w:r w:rsidR="00F66D71" w:rsidRPr="002C3BCE" w:rsidDel="00283222">
                <w:rPr>
                  <w:rFonts w:asciiTheme="majorHAnsi" w:hAnsiTheme="majorHAnsi"/>
                  <w:i/>
                  <w:sz w:val="25"/>
                  <w:szCs w:val="25"/>
                  <w:rPrChange w:id="102" w:author="Paulo César Tamiazo" w:date="2021-03-12T17:06:00Z">
                    <w:rPr>
                      <w:rFonts w:asciiTheme="majorHAnsi" w:hAnsiTheme="majorHAnsi"/>
                      <w:i/>
                    </w:rPr>
                  </w:rPrChange>
                </w:rPr>
                <w:delText>.</w:delText>
              </w:r>
            </w:del>
            <w:ins w:id="103" w:author="Paulo César Tamiazo" w:date="2021-03-12T14:07:00Z">
              <w:r w:rsidR="00283222" w:rsidRPr="002C3BCE">
                <w:rPr>
                  <w:rFonts w:asciiTheme="majorHAnsi" w:hAnsiTheme="majorHAnsi"/>
                  <w:i/>
                  <w:sz w:val="25"/>
                  <w:szCs w:val="25"/>
                  <w:rPrChange w:id="104" w:author="Paulo César Tamiazo" w:date="2021-03-12T17:06:00Z">
                    <w:rPr>
                      <w:rFonts w:asciiTheme="majorHAnsi" w:hAnsiTheme="majorHAnsi"/>
                      <w:i/>
                    </w:rPr>
                  </w:rPrChange>
                </w:rPr>
                <w:t xml:space="preserve">. </w:t>
              </w:r>
            </w:ins>
            <w:del w:id="105" w:author="Paulo César Tamiazo" w:date="2021-03-12T14:07:00Z">
              <w:r w:rsidR="00F66D71" w:rsidRPr="002C3BCE" w:rsidDel="00283222">
                <w:rPr>
                  <w:rFonts w:asciiTheme="majorHAnsi" w:hAnsiTheme="majorHAnsi"/>
                  <w:i/>
                  <w:sz w:val="25"/>
                  <w:szCs w:val="25"/>
                  <w:rPrChange w:id="106" w:author="Paulo César Tamiazo" w:date="2021-03-12T17:06:00Z">
                    <w:rPr>
                      <w:rFonts w:asciiTheme="majorHAnsi" w:hAnsiTheme="majorHAnsi"/>
                      <w:i/>
                    </w:rPr>
                  </w:rPrChange>
                </w:rPr>
                <w:delText xml:space="preserve"> </w:delText>
              </w:r>
            </w:del>
            <w:r w:rsidR="00CC46C0" w:rsidRPr="002C3BCE">
              <w:rPr>
                <w:rFonts w:asciiTheme="majorHAnsi" w:hAnsiTheme="majorHAnsi"/>
                <w:i/>
                <w:sz w:val="25"/>
                <w:szCs w:val="25"/>
                <w:rPrChange w:id="107" w:author="Paulo César Tamiazo" w:date="2021-03-12T17:06:00Z">
                  <w:rPr>
                    <w:rFonts w:asciiTheme="majorHAnsi" w:hAnsiTheme="majorHAnsi"/>
                    <w:i/>
                  </w:rPr>
                </w:rPrChange>
              </w:rPr>
              <w:t>Em seguida, f</w:t>
            </w:r>
            <w:r w:rsidR="006C40A7" w:rsidRPr="002C3BCE">
              <w:rPr>
                <w:rFonts w:asciiTheme="majorHAnsi" w:hAnsiTheme="majorHAnsi"/>
                <w:i/>
                <w:sz w:val="25"/>
                <w:szCs w:val="25"/>
                <w:rPrChange w:id="108" w:author="Paulo César Tamiazo" w:date="2021-03-12T17:06:00Z">
                  <w:rPr>
                    <w:rFonts w:asciiTheme="majorHAnsi" w:hAnsiTheme="majorHAnsi"/>
                    <w:i/>
                  </w:rPr>
                </w:rPrChange>
              </w:rPr>
              <w:t xml:space="preserve">oi </w:t>
            </w:r>
            <w:r w:rsidR="001C4764" w:rsidRPr="002C3BCE">
              <w:rPr>
                <w:rFonts w:asciiTheme="majorHAnsi" w:hAnsiTheme="majorHAnsi"/>
                <w:i/>
                <w:sz w:val="25"/>
                <w:szCs w:val="25"/>
                <w:rPrChange w:id="109" w:author="Paulo César Tamiazo" w:date="2021-03-12T17:06:00Z">
                  <w:rPr>
                    <w:rFonts w:asciiTheme="majorHAnsi" w:hAnsiTheme="majorHAnsi"/>
                    <w:i/>
                  </w:rPr>
                </w:rPrChange>
              </w:rPr>
              <w:t xml:space="preserve">posta em discussão </w:t>
            </w:r>
            <w:r w:rsidR="006C40A7" w:rsidRPr="002C3BCE">
              <w:rPr>
                <w:rFonts w:asciiTheme="majorHAnsi" w:hAnsiTheme="majorHAnsi"/>
                <w:i/>
                <w:sz w:val="25"/>
                <w:szCs w:val="25"/>
                <w:rPrChange w:id="110" w:author="Paulo César Tamiazo" w:date="2021-03-12T17:06:00Z">
                  <w:rPr>
                    <w:rFonts w:asciiTheme="majorHAnsi" w:hAnsiTheme="majorHAnsi"/>
                    <w:i/>
                  </w:rPr>
                </w:rPrChange>
              </w:rPr>
              <w:t>a ata</w:t>
            </w:r>
            <w:r w:rsidR="00F66D71" w:rsidRPr="002C3BCE">
              <w:rPr>
                <w:rFonts w:asciiTheme="majorHAnsi" w:hAnsiTheme="majorHAnsi"/>
                <w:i/>
                <w:sz w:val="25"/>
                <w:szCs w:val="25"/>
                <w:rPrChange w:id="111" w:author="Paulo César Tamiazo" w:date="2021-03-12T17:06:00Z">
                  <w:rPr>
                    <w:rFonts w:asciiTheme="majorHAnsi" w:hAnsiTheme="majorHAnsi"/>
                    <w:i/>
                  </w:rPr>
                </w:rPrChange>
              </w:rPr>
              <w:t xml:space="preserve"> da </w:t>
            </w:r>
            <w:del w:id="112" w:author="Paulo César Tamiazo" w:date="2021-03-12T13:16:00Z">
              <w:r w:rsidR="00F66D71" w:rsidRPr="002C3BCE" w:rsidDel="009D2C63">
                <w:rPr>
                  <w:rFonts w:asciiTheme="majorHAnsi" w:hAnsiTheme="majorHAnsi"/>
                  <w:i/>
                  <w:sz w:val="25"/>
                  <w:szCs w:val="25"/>
                  <w:rPrChange w:id="113" w:author="Paulo César Tamiazo" w:date="2021-03-12T17:06:00Z">
                    <w:rPr>
                      <w:rFonts w:asciiTheme="majorHAnsi" w:hAnsiTheme="majorHAnsi"/>
                      <w:i/>
                    </w:rPr>
                  </w:rPrChange>
                </w:rPr>
                <w:delText xml:space="preserve">quarta </w:delText>
              </w:r>
            </w:del>
            <w:ins w:id="114" w:author="Paulo César Tamiazo" w:date="2021-03-12T13:16:00Z">
              <w:r w:rsidR="009D2C63" w:rsidRPr="002C3BCE">
                <w:rPr>
                  <w:rFonts w:asciiTheme="majorHAnsi" w:hAnsiTheme="majorHAnsi"/>
                  <w:i/>
                  <w:sz w:val="25"/>
                  <w:szCs w:val="25"/>
                  <w:rPrChange w:id="115" w:author="Paulo César Tamiazo" w:date="2021-03-12T17:06:00Z">
                    <w:rPr>
                      <w:rFonts w:asciiTheme="majorHAnsi" w:hAnsiTheme="majorHAnsi"/>
                      <w:i/>
                    </w:rPr>
                  </w:rPrChange>
                </w:rPr>
                <w:t xml:space="preserve">quinta </w:t>
              </w:r>
            </w:ins>
            <w:r w:rsidR="00F66D71" w:rsidRPr="002C3BCE">
              <w:rPr>
                <w:rFonts w:asciiTheme="majorHAnsi" w:hAnsiTheme="majorHAnsi"/>
                <w:i/>
                <w:sz w:val="25"/>
                <w:szCs w:val="25"/>
                <w:rPrChange w:id="116" w:author="Paulo César Tamiazo" w:date="2021-03-12T17:06:00Z">
                  <w:rPr>
                    <w:rFonts w:asciiTheme="majorHAnsi" w:hAnsiTheme="majorHAnsi"/>
                    <w:i/>
                  </w:rPr>
                </w:rPrChange>
              </w:rPr>
              <w:t>sessão ordinária</w:t>
            </w:r>
            <w:r w:rsidR="006A319E" w:rsidRPr="002C3BCE">
              <w:rPr>
                <w:rFonts w:asciiTheme="majorHAnsi" w:hAnsiTheme="majorHAnsi"/>
                <w:i/>
                <w:sz w:val="25"/>
                <w:szCs w:val="25"/>
                <w:rPrChange w:id="117" w:author="Paulo César Tamiazo" w:date="2021-03-12T17:06:00Z">
                  <w:rPr>
                    <w:rFonts w:asciiTheme="majorHAnsi" w:hAnsiTheme="majorHAnsi"/>
                    <w:i/>
                  </w:rPr>
                </w:rPrChange>
              </w:rPr>
              <w:t xml:space="preserve">, </w:t>
            </w:r>
            <w:ins w:id="118" w:author="Paulo César Tamiazo" w:date="2021-03-12T14:07:00Z">
              <w:r w:rsidR="00507BB3" w:rsidRPr="002C3BCE">
                <w:rPr>
                  <w:rFonts w:asciiTheme="majorHAnsi" w:hAnsiTheme="majorHAnsi"/>
                  <w:i/>
                  <w:sz w:val="25"/>
                  <w:szCs w:val="25"/>
                  <w:rPrChange w:id="119" w:author="Paulo César Tamiazo" w:date="2021-03-12T17:06:00Z">
                    <w:rPr>
                      <w:rFonts w:asciiTheme="majorHAnsi" w:hAnsiTheme="majorHAnsi"/>
                      <w:i/>
                    </w:rPr>
                  </w:rPrChange>
                </w:rPr>
                <w:t xml:space="preserve">realizada no último dia 2, </w:t>
              </w:r>
            </w:ins>
            <w:r w:rsidR="006C40A7" w:rsidRPr="002C3BCE">
              <w:rPr>
                <w:rFonts w:asciiTheme="majorHAnsi" w:hAnsiTheme="majorHAnsi"/>
                <w:i/>
                <w:sz w:val="25"/>
                <w:szCs w:val="25"/>
                <w:rPrChange w:id="120" w:author="Paulo César Tamiazo" w:date="2021-03-12T17:06:00Z">
                  <w:rPr>
                    <w:rFonts w:asciiTheme="majorHAnsi" w:hAnsiTheme="majorHAnsi"/>
                    <w:i/>
                  </w:rPr>
                </w:rPrChange>
              </w:rPr>
              <w:t>aprovada por unanimidade sem debates</w:t>
            </w:r>
            <w:r w:rsidR="006A319E" w:rsidRPr="002C3BCE">
              <w:rPr>
                <w:rFonts w:asciiTheme="majorHAnsi" w:hAnsiTheme="majorHAnsi"/>
                <w:i/>
                <w:sz w:val="25"/>
                <w:szCs w:val="25"/>
                <w:rPrChange w:id="121" w:author="Paulo César Tamiazo" w:date="2021-03-12T17:06:00Z">
                  <w:rPr>
                    <w:rFonts w:asciiTheme="majorHAnsi" w:hAnsiTheme="majorHAnsi"/>
                    <w:i/>
                  </w:rPr>
                </w:rPrChange>
              </w:rPr>
              <w:t>,</w:t>
            </w:r>
            <w:r w:rsidR="00AD5B8D" w:rsidRPr="002C3BCE">
              <w:rPr>
                <w:rFonts w:asciiTheme="majorHAnsi" w:hAnsiTheme="majorHAnsi"/>
                <w:i/>
                <w:sz w:val="25"/>
                <w:szCs w:val="25"/>
                <w:rPrChange w:id="122" w:author="Paulo César Tamiazo" w:date="2021-03-12T17:06:00Z">
                  <w:rPr>
                    <w:rFonts w:asciiTheme="majorHAnsi" w:hAnsiTheme="majorHAnsi"/>
                    <w:i/>
                  </w:rPr>
                </w:rPrChange>
              </w:rPr>
              <w:t xml:space="preserve"> em votação simbólica</w:t>
            </w:r>
            <w:r w:rsidR="006C40A7" w:rsidRPr="002C3BCE">
              <w:rPr>
                <w:rFonts w:asciiTheme="majorHAnsi" w:hAnsiTheme="majorHAnsi"/>
                <w:i/>
                <w:sz w:val="25"/>
                <w:szCs w:val="25"/>
                <w:rPrChange w:id="123" w:author="Paulo César Tamiazo" w:date="2021-03-12T17:06:00Z">
                  <w:rPr>
                    <w:rFonts w:asciiTheme="majorHAnsi" w:hAnsiTheme="majorHAnsi"/>
                    <w:i/>
                  </w:rPr>
                </w:rPrChange>
              </w:rPr>
              <w:t xml:space="preserve">. </w:t>
            </w:r>
            <w:del w:id="124" w:author="Paulo César Tamiazo" w:date="2021-03-12T13:16:00Z">
              <w:r w:rsidR="00F66D71" w:rsidRPr="002C3BCE" w:rsidDel="009D2C63">
                <w:rPr>
                  <w:rFonts w:asciiTheme="majorHAnsi" w:hAnsiTheme="majorHAnsi"/>
                  <w:i/>
                  <w:sz w:val="25"/>
                  <w:szCs w:val="25"/>
                  <w:rPrChange w:id="125" w:author="Paulo César Tamiazo" w:date="2021-03-12T17:06:00Z">
                    <w:rPr>
                      <w:rFonts w:asciiTheme="majorHAnsi" w:hAnsiTheme="majorHAnsi"/>
                      <w:i/>
                    </w:rPr>
                  </w:rPrChange>
                </w:rPr>
                <w:delText xml:space="preserve">O Sr. Presidente disse que no mês de março é comemorado o Dia Internacional da Mulher e na Câmara Municipal existe a Procuradoria da Mulher, cuja titular é a vereadora Mariana Tamiazo e a suplente a vereadora Neusa Damélio, que se reuniram e definiram as homenagens que serão realizadas durante todo o mês, devido ao importante papel da mulher na sociedade. Informou que as sessões de hoje e da semana que vem serão presididas pelas vereadoras Mariana Tamiazo e Neusa Damélio. Em seguida, a vereadora Mariana Tamiazo assumiu a presidência da sessão. Em seguida, fez sua saudação inicial, dizendo ser uma honra este momento, agradecendo ao Presidente pela homenagem, deixando as mulheres participarem do nosso mês, considerando um ato gratificante para as vereadoras. Informou que, em conjunto com a vereadora Neusa, serão feitas homenagens às primeiras-damas do Município, inclusive as que não estão entre nós e às “mães guerreiras” que se dedicam aos seus filhos com problemas de saúde junto à sua família, especialmente no momento atual; citou que as funcionárias e assessoras da Câmara serão homenageadas; citou o trabalho feito pela Vice-Prefeita Fátima Celin e pela Secretária da Mulher, Márcia Carron; disse que neste período será usado o site e o Facebook da Câmara para divulgação e o cronograma será publicado em breve; que na semana que vem será comemorado o Dia Internacional da Mulher e as atividades se estenderão por todo o mês de março. </w:delText>
              </w:r>
            </w:del>
            <w:r w:rsidR="00F66D71" w:rsidRPr="002C3BCE">
              <w:rPr>
                <w:rFonts w:asciiTheme="majorHAnsi" w:hAnsiTheme="majorHAnsi"/>
                <w:i/>
                <w:sz w:val="25"/>
                <w:szCs w:val="25"/>
                <w:rPrChange w:id="126" w:author="Paulo César Tamiazo" w:date="2021-03-12T17:06:00Z">
                  <w:rPr>
                    <w:rFonts w:asciiTheme="majorHAnsi" w:hAnsiTheme="majorHAnsi"/>
                    <w:i/>
                  </w:rPr>
                </w:rPrChange>
              </w:rPr>
              <w:t>A</w:t>
            </w:r>
            <w:r w:rsidR="006C40A7" w:rsidRPr="002C3BCE">
              <w:rPr>
                <w:rFonts w:asciiTheme="majorHAnsi" w:hAnsiTheme="majorHAnsi"/>
                <w:i/>
                <w:sz w:val="25"/>
                <w:szCs w:val="25"/>
                <w:rPrChange w:id="127" w:author="Paulo César Tamiazo" w:date="2021-03-12T17:06:00Z">
                  <w:rPr>
                    <w:rFonts w:asciiTheme="majorHAnsi" w:hAnsiTheme="majorHAnsi"/>
                    <w:i/>
                  </w:rPr>
                </w:rPrChange>
              </w:rPr>
              <w:t xml:space="preserve">berto o </w:t>
            </w:r>
            <w:r w:rsidR="006C40A7" w:rsidRPr="002C3BCE">
              <w:rPr>
                <w:rFonts w:asciiTheme="majorHAnsi" w:hAnsiTheme="majorHAnsi"/>
                <w:b/>
                <w:i/>
                <w:sz w:val="25"/>
                <w:szCs w:val="25"/>
                <w:rPrChange w:id="128" w:author="Paulo César Tamiazo" w:date="2021-03-12T17:06:00Z">
                  <w:rPr>
                    <w:rFonts w:asciiTheme="majorHAnsi" w:hAnsiTheme="majorHAnsi"/>
                    <w:b/>
                    <w:i/>
                  </w:rPr>
                </w:rPrChange>
              </w:rPr>
              <w:t>Expediente</w:t>
            </w:r>
            <w:r w:rsidR="006C40A7" w:rsidRPr="002C3BCE">
              <w:rPr>
                <w:rFonts w:asciiTheme="majorHAnsi" w:hAnsiTheme="majorHAnsi"/>
                <w:i/>
                <w:sz w:val="25"/>
                <w:szCs w:val="25"/>
                <w:rPrChange w:id="129" w:author="Paulo César Tamiazo" w:date="2021-03-12T17:06:00Z">
                  <w:rPr>
                    <w:rFonts w:asciiTheme="majorHAnsi" w:hAnsiTheme="majorHAnsi"/>
                    <w:i/>
                  </w:rPr>
                </w:rPrChange>
              </w:rPr>
              <w:t>, fo</w:t>
            </w:r>
            <w:r w:rsidR="006A319E" w:rsidRPr="002C3BCE">
              <w:rPr>
                <w:rFonts w:asciiTheme="majorHAnsi" w:hAnsiTheme="majorHAnsi"/>
                <w:i/>
                <w:sz w:val="25"/>
                <w:szCs w:val="25"/>
                <w:rPrChange w:id="130" w:author="Paulo César Tamiazo" w:date="2021-03-12T17:06:00Z">
                  <w:rPr>
                    <w:rFonts w:asciiTheme="majorHAnsi" w:hAnsiTheme="majorHAnsi"/>
                    <w:i/>
                  </w:rPr>
                </w:rPrChange>
              </w:rPr>
              <w:t xml:space="preserve">ram recebidas as seguintes proposituras: </w:t>
            </w:r>
            <w:r w:rsidR="00090A65" w:rsidRPr="002C3BCE">
              <w:rPr>
                <w:rFonts w:asciiTheme="majorHAnsi" w:hAnsiTheme="majorHAnsi"/>
                <w:b/>
                <w:bCs/>
                <w:i/>
                <w:sz w:val="25"/>
                <w:szCs w:val="25"/>
                <w:rPrChange w:id="131" w:author="Paulo César Tamiazo" w:date="2021-03-12T17:06:00Z">
                  <w:rPr>
                    <w:rFonts w:asciiTheme="majorHAnsi" w:hAnsiTheme="majorHAnsi"/>
                    <w:b/>
                    <w:bCs/>
                    <w:i/>
                  </w:rPr>
                </w:rPrChange>
              </w:rPr>
              <w:t>Projeto de Lei nº 1</w:t>
            </w:r>
            <w:ins w:id="132" w:author="Paulo César Tamiazo" w:date="2021-03-12T13:17:00Z">
              <w:r w:rsidR="009D2C63" w:rsidRPr="002C3BCE">
                <w:rPr>
                  <w:rFonts w:asciiTheme="majorHAnsi" w:hAnsiTheme="majorHAnsi"/>
                  <w:b/>
                  <w:bCs/>
                  <w:i/>
                  <w:sz w:val="25"/>
                  <w:szCs w:val="25"/>
                  <w:rPrChange w:id="133" w:author="Paulo César Tamiazo" w:date="2021-03-12T17:06:00Z">
                    <w:rPr>
                      <w:rFonts w:asciiTheme="majorHAnsi" w:hAnsiTheme="majorHAnsi"/>
                      <w:b/>
                      <w:bCs/>
                      <w:i/>
                    </w:rPr>
                  </w:rPrChange>
                </w:rPr>
                <w:t>1</w:t>
              </w:r>
            </w:ins>
            <w:del w:id="134" w:author="Paulo César Tamiazo" w:date="2021-03-12T13:17:00Z">
              <w:r w:rsidR="00090A65" w:rsidRPr="002C3BCE" w:rsidDel="009D2C63">
                <w:rPr>
                  <w:rFonts w:asciiTheme="majorHAnsi" w:hAnsiTheme="majorHAnsi"/>
                  <w:b/>
                  <w:bCs/>
                  <w:i/>
                  <w:sz w:val="25"/>
                  <w:szCs w:val="25"/>
                  <w:rPrChange w:id="135" w:author="Paulo César Tamiazo" w:date="2021-03-12T17:06:00Z">
                    <w:rPr>
                      <w:rFonts w:asciiTheme="majorHAnsi" w:hAnsiTheme="majorHAnsi"/>
                      <w:b/>
                      <w:bCs/>
                      <w:i/>
                    </w:rPr>
                  </w:rPrChange>
                </w:rPr>
                <w:delText>0</w:delText>
              </w:r>
            </w:del>
            <w:r w:rsidR="00090A65" w:rsidRPr="002C3BCE">
              <w:rPr>
                <w:rFonts w:asciiTheme="majorHAnsi" w:hAnsiTheme="majorHAnsi"/>
                <w:b/>
                <w:bCs/>
                <w:i/>
                <w:sz w:val="25"/>
                <w:szCs w:val="25"/>
                <w:rPrChange w:id="136" w:author="Paulo César Tamiazo" w:date="2021-03-12T17:06:00Z">
                  <w:rPr>
                    <w:rFonts w:asciiTheme="majorHAnsi" w:hAnsiTheme="majorHAnsi"/>
                    <w:b/>
                    <w:bCs/>
                    <w:i/>
                  </w:rPr>
                </w:rPrChange>
              </w:rPr>
              <w:t xml:space="preserve">/2021, </w:t>
            </w:r>
            <w:r w:rsidR="00090A65" w:rsidRPr="002C3BCE">
              <w:rPr>
                <w:rFonts w:asciiTheme="majorHAnsi" w:hAnsiTheme="majorHAnsi"/>
                <w:i/>
                <w:sz w:val="25"/>
                <w:szCs w:val="25"/>
                <w:rPrChange w:id="137" w:author="Paulo César Tamiazo" w:date="2021-03-12T17:06:00Z">
                  <w:rPr>
                    <w:rFonts w:asciiTheme="majorHAnsi" w:hAnsiTheme="majorHAnsi"/>
                    <w:i/>
                  </w:rPr>
                </w:rPrChange>
              </w:rPr>
              <w:t>do Executivo Municipal, que</w:t>
            </w:r>
            <w:del w:id="138" w:author="Paulo César Tamiazo" w:date="2021-03-12T13:17:00Z">
              <w:r w:rsidR="00090A65" w:rsidRPr="002C3BCE" w:rsidDel="009D2C63">
                <w:rPr>
                  <w:rFonts w:asciiTheme="majorHAnsi" w:hAnsiTheme="majorHAnsi"/>
                  <w:i/>
                  <w:sz w:val="25"/>
                  <w:szCs w:val="25"/>
                  <w:rPrChange w:id="139" w:author="Paulo César Tamiazo" w:date="2021-03-12T17:06:00Z">
                    <w:rPr>
                      <w:rFonts w:asciiTheme="majorHAnsi" w:hAnsiTheme="majorHAnsi"/>
                      <w:i/>
                    </w:rPr>
                  </w:rPrChange>
                </w:rPr>
                <w:delText xml:space="preserve"> dispõe sobre a revogação da Lei nº 3003, de 10 de junho de 2016, que dá nova redação ao “caput” do art. 3º da Lei nº 2724, de 19 de maio de 2011, que dispõe sobre o Conselho Municipal de Turismo (Comtur) e Fundo Municipal de Turismo (FUMTur)</w:delText>
              </w:r>
            </w:del>
            <w:ins w:id="140" w:author="Paulo César Tamiazo" w:date="2021-03-12T13:17:00Z">
              <w:r w:rsidR="009D2C63" w:rsidRPr="002C3BCE">
                <w:rPr>
                  <w:rFonts w:asciiTheme="majorHAnsi" w:hAnsiTheme="majorHAnsi"/>
                  <w:i/>
                  <w:sz w:val="25"/>
                  <w:szCs w:val="25"/>
                  <w:rPrChange w:id="141" w:author="Paulo César Tamiazo" w:date="2021-03-12T17:06:00Z">
                    <w:rPr>
                      <w:rFonts w:asciiTheme="majorHAnsi" w:hAnsiTheme="majorHAnsi"/>
                      <w:i/>
                    </w:rPr>
                  </w:rPrChange>
                </w:rPr>
                <w:t xml:space="preserve"> institui o Programa de Demissão Voluntária de servidores públicos do município de Cordeirópolis, conforme especifica e dá outras providências. </w:t>
              </w:r>
              <w:r w:rsidR="009D2C63" w:rsidRPr="002C3BCE">
                <w:rPr>
                  <w:rFonts w:asciiTheme="majorHAnsi" w:hAnsiTheme="majorHAnsi"/>
                  <w:b/>
                  <w:bCs/>
                  <w:i/>
                  <w:sz w:val="25"/>
                  <w:szCs w:val="25"/>
                  <w:rPrChange w:id="142" w:author="Paulo César Tamiazo" w:date="2021-03-12T17:06:00Z">
                    <w:rPr>
                      <w:rFonts w:asciiTheme="majorHAnsi" w:hAnsiTheme="majorHAnsi"/>
                      <w:b/>
                      <w:bCs/>
                      <w:i/>
                    </w:rPr>
                  </w:rPrChange>
                </w:rPr>
                <w:t>Projeto de Lei nº</w:t>
              </w:r>
            </w:ins>
            <w:ins w:id="143" w:author="Paulo César Tamiazo" w:date="2021-03-12T13:18:00Z">
              <w:r w:rsidR="009D2C63" w:rsidRPr="002C3BCE">
                <w:rPr>
                  <w:rFonts w:asciiTheme="majorHAnsi" w:hAnsiTheme="majorHAnsi"/>
                  <w:b/>
                  <w:bCs/>
                  <w:i/>
                  <w:sz w:val="25"/>
                  <w:szCs w:val="25"/>
                  <w:rPrChange w:id="144" w:author="Paulo César Tamiazo" w:date="2021-03-12T17:06:00Z">
                    <w:rPr>
                      <w:rFonts w:asciiTheme="majorHAnsi" w:hAnsiTheme="majorHAnsi"/>
                      <w:b/>
                      <w:bCs/>
                      <w:i/>
                    </w:rPr>
                  </w:rPrChange>
                </w:rPr>
                <w:t xml:space="preserve"> 12/2021, </w:t>
              </w:r>
              <w:r w:rsidR="009D2C63" w:rsidRPr="002C3BCE">
                <w:rPr>
                  <w:rFonts w:asciiTheme="majorHAnsi" w:hAnsiTheme="majorHAnsi"/>
                  <w:i/>
                  <w:sz w:val="25"/>
                  <w:szCs w:val="25"/>
                  <w:rPrChange w:id="145" w:author="Paulo César Tamiazo" w:date="2021-03-12T17:06:00Z">
                    <w:rPr>
                      <w:rFonts w:asciiTheme="majorHAnsi" w:hAnsiTheme="majorHAnsi"/>
                      <w:i/>
                    </w:rPr>
                  </w:rPrChange>
                </w:rPr>
                <w:t xml:space="preserve">do Executivo Municipal, que ratifica Protocolo de Intenções firmado entre Municípios brasileiros, com a finalidade de </w:t>
              </w:r>
            </w:ins>
            <w:ins w:id="146" w:author="Paulo César Tamiazo" w:date="2021-03-12T13:19:00Z">
              <w:r w:rsidR="009D2C63" w:rsidRPr="002C3BCE">
                <w:rPr>
                  <w:rFonts w:asciiTheme="majorHAnsi" w:hAnsiTheme="majorHAnsi"/>
                  <w:i/>
                  <w:sz w:val="25"/>
                  <w:szCs w:val="25"/>
                  <w:rPrChange w:id="147" w:author="Paulo César Tamiazo" w:date="2021-03-12T17:06:00Z">
                    <w:rPr>
                      <w:rFonts w:asciiTheme="majorHAnsi" w:hAnsiTheme="majorHAnsi"/>
                      <w:i/>
                    </w:rPr>
                  </w:rPrChange>
                </w:rPr>
                <w:t>adquirir vacinas para combate à pandemia do coronavírus; medicamentos, insumos e equipamentos na área da saúde, conforme especifica</w:t>
              </w:r>
            </w:ins>
            <w:r w:rsidR="00090A65" w:rsidRPr="002C3BCE">
              <w:rPr>
                <w:rFonts w:asciiTheme="majorHAnsi" w:hAnsiTheme="majorHAnsi"/>
                <w:i/>
                <w:sz w:val="25"/>
                <w:szCs w:val="25"/>
                <w:rPrChange w:id="148" w:author="Paulo César Tamiazo" w:date="2021-03-12T17:06:00Z">
                  <w:rPr>
                    <w:rFonts w:asciiTheme="majorHAnsi" w:hAnsiTheme="majorHAnsi"/>
                    <w:i/>
                  </w:rPr>
                </w:rPrChange>
              </w:rPr>
              <w:t xml:space="preserve">. </w:t>
            </w:r>
            <w:r w:rsidR="00090A65" w:rsidRPr="002C3BCE">
              <w:rPr>
                <w:rFonts w:asciiTheme="majorHAnsi" w:hAnsiTheme="majorHAnsi"/>
                <w:b/>
                <w:bCs/>
                <w:i/>
                <w:sz w:val="25"/>
                <w:szCs w:val="25"/>
                <w:rPrChange w:id="149" w:author="Paulo César Tamiazo" w:date="2021-03-12T17:06:00Z">
                  <w:rPr>
                    <w:rFonts w:asciiTheme="majorHAnsi" w:hAnsiTheme="majorHAnsi"/>
                    <w:b/>
                    <w:bCs/>
                    <w:i/>
                  </w:rPr>
                </w:rPrChange>
              </w:rPr>
              <w:t>Indicações nº</w:t>
            </w:r>
            <w:ins w:id="150" w:author="Paulo César Tamiazo" w:date="2021-03-12T13:20:00Z">
              <w:r w:rsidR="009D2C63" w:rsidRPr="002C3BCE">
                <w:rPr>
                  <w:rFonts w:asciiTheme="majorHAnsi" w:hAnsiTheme="majorHAnsi"/>
                  <w:b/>
                  <w:bCs/>
                  <w:i/>
                  <w:sz w:val="25"/>
                  <w:szCs w:val="25"/>
                  <w:rPrChange w:id="151" w:author="Paulo César Tamiazo" w:date="2021-03-12T17:06:00Z">
                    <w:rPr>
                      <w:rFonts w:asciiTheme="majorHAnsi" w:hAnsiTheme="majorHAnsi"/>
                      <w:b/>
                      <w:bCs/>
                      <w:i/>
                    </w:rPr>
                  </w:rPrChange>
                </w:rPr>
                <w:t xml:space="preserve"> 1</w:t>
              </w:r>
            </w:ins>
            <w:ins w:id="152" w:author="Paulo César Tamiazo" w:date="2021-03-12T13:21:00Z">
              <w:r w:rsidR="009D2C63" w:rsidRPr="002C3BCE">
                <w:rPr>
                  <w:rFonts w:asciiTheme="majorHAnsi" w:hAnsiTheme="majorHAnsi"/>
                  <w:b/>
                  <w:bCs/>
                  <w:i/>
                  <w:sz w:val="25"/>
                  <w:szCs w:val="25"/>
                  <w:rPrChange w:id="153" w:author="Paulo César Tamiazo" w:date="2021-03-12T17:06:00Z">
                    <w:rPr>
                      <w:rFonts w:asciiTheme="majorHAnsi" w:hAnsiTheme="majorHAnsi"/>
                      <w:b/>
                      <w:bCs/>
                      <w:i/>
                    </w:rPr>
                  </w:rPrChange>
                </w:rPr>
                <w:t xml:space="preserve">99, 214 e 226 a 229/2021, </w:t>
              </w:r>
              <w:r w:rsidR="009D2C63" w:rsidRPr="002C3BCE">
                <w:rPr>
                  <w:rFonts w:asciiTheme="majorHAnsi" w:hAnsiTheme="majorHAnsi"/>
                  <w:i/>
                  <w:sz w:val="25"/>
                  <w:szCs w:val="25"/>
                  <w:rPrChange w:id="154" w:author="Paulo César Tamiazo" w:date="2021-03-12T17:06:00Z">
                    <w:rPr>
                      <w:rFonts w:asciiTheme="majorHAnsi" w:hAnsiTheme="majorHAnsi"/>
                      <w:i/>
                    </w:rPr>
                  </w:rPrChange>
                </w:rPr>
                <w:t>do vereador David Rafael Sabino de Godoy, que solicita limpeza e melhorias nas ruas do bairro Portal das Torres, remoção de árvore</w:t>
              </w:r>
            </w:ins>
            <w:ins w:id="155" w:author="Paulo César Tamiazo" w:date="2021-03-12T13:22:00Z">
              <w:r w:rsidR="009D2C63" w:rsidRPr="002C3BCE">
                <w:rPr>
                  <w:rFonts w:asciiTheme="majorHAnsi" w:hAnsiTheme="majorHAnsi"/>
                  <w:i/>
                  <w:sz w:val="25"/>
                  <w:szCs w:val="25"/>
                  <w:rPrChange w:id="156" w:author="Paulo César Tamiazo" w:date="2021-03-12T17:06:00Z">
                    <w:rPr>
                      <w:rFonts w:asciiTheme="majorHAnsi" w:hAnsiTheme="majorHAnsi"/>
                      <w:i/>
                    </w:rPr>
                  </w:rPrChange>
                </w:rPr>
                <w:t>s</w:t>
              </w:r>
            </w:ins>
            <w:ins w:id="157" w:author="Paulo César Tamiazo" w:date="2021-03-12T13:21:00Z">
              <w:r w:rsidR="009D2C63" w:rsidRPr="002C3BCE">
                <w:rPr>
                  <w:rFonts w:asciiTheme="majorHAnsi" w:hAnsiTheme="majorHAnsi"/>
                  <w:i/>
                  <w:sz w:val="25"/>
                  <w:szCs w:val="25"/>
                  <w:rPrChange w:id="158" w:author="Paulo César Tamiazo" w:date="2021-03-12T17:06:00Z">
                    <w:rPr>
                      <w:rFonts w:asciiTheme="majorHAnsi" w:hAnsiTheme="majorHAnsi"/>
                      <w:i/>
                    </w:rPr>
                  </w:rPrChange>
                </w:rPr>
                <w:t xml:space="preserve"> na rua Domingos Martins, atrás da </w:t>
              </w:r>
              <w:proofErr w:type="spellStart"/>
              <w:r w:rsidR="009D2C63" w:rsidRPr="002C3BCE">
                <w:rPr>
                  <w:rFonts w:asciiTheme="majorHAnsi" w:hAnsiTheme="majorHAnsi"/>
                  <w:i/>
                  <w:sz w:val="25"/>
                  <w:szCs w:val="25"/>
                  <w:rPrChange w:id="159" w:author="Paulo César Tamiazo" w:date="2021-03-12T17:06:00Z">
                    <w:rPr>
                      <w:rFonts w:asciiTheme="majorHAnsi" w:hAnsiTheme="majorHAnsi"/>
                      <w:i/>
                    </w:rPr>
                  </w:rPrChange>
                </w:rPr>
                <w:t>Sedatex</w:t>
              </w:r>
              <w:proofErr w:type="spellEnd"/>
              <w:r w:rsidR="009D2C63" w:rsidRPr="002C3BCE">
                <w:rPr>
                  <w:rFonts w:asciiTheme="majorHAnsi" w:hAnsiTheme="majorHAnsi"/>
                  <w:i/>
                  <w:sz w:val="25"/>
                  <w:szCs w:val="25"/>
                  <w:rPrChange w:id="160" w:author="Paulo César Tamiazo" w:date="2021-03-12T17:06:00Z">
                    <w:rPr>
                      <w:rFonts w:asciiTheme="majorHAnsi" w:hAnsiTheme="majorHAnsi"/>
                      <w:i/>
                    </w:rPr>
                  </w:rPrChange>
                </w:rPr>
                <w:t>, ao lado do barracão do Zanetti, na Vila Nova Brasília</w:t>
              </w:r>
            </w:ins>
            <w:ins w:id="161" w:author="Paulo César Tamiazo" w:date="2021-03-12T13:22:00Z">
              <w:r w:rsidR="009D2C63" w:rsidRPr="002C3BCE">
                <w:rPr>
                  <w:rFonts w:asciiTheme="majorHAnsi" w:hAnsiTheme="majorHAnsi"/>
                  <w:i/>
                  <w:sz w:val="25"/>
                  <w:szCs w:val="25"/>
                  <w:rPrChange w:id="162" w:author="Paulo César Tamiazo" w:date="2021-03-12T17:06:00Z">
                    <w:rPr>
                      <w:rFonts w:asciiTheme="majorHAnsi" w:hAnsiTheme="majorHAnsi"/>
                      <w:i/>
                    </w:rPr>
                  </w:rPrChange>
                </w:rPr>
                <w:t xml:space="preserve"> e na Rua das </w:t>
              </w:r>
              <w:proofErr w:type="spellStart"/>
              <w:r w:rsidR="009D2C63" w:rsidRPr="002C3BCE">
                <w:rPr>
                  <w:rFonts w:asciiTheme="majorHAnsi" w:hAnsiTheme="majorHAnsi"/>
                  <w:i/>
                  <w:sz w:val="25"/>
                  <w:szCs w:val="25"/>
                  <w:rPrChange w:id="163" w:author="Paulo César Tamiazo" w:date="2021-03-12T17:06:00Z">
                    <w:rPr>
                      <w:rFonts w:asciiTheme="majorHAnsi" w:hAnsiTheme="majorHAnsi"/>
                      <w:i/>
                    </w:rPr>
                  </w:rPrChange>
                </w:rPr>
                <w:t>Hortências</w:t>
              </w:r>
            </w:ins>
            <w:proofErr w:type="spellEnd"/>
            <w:del w:id="164" w:author="Paulo César Tamiazo" w:date="2021-03-12T13:20:00Z">
              <w:r w:rsidR="00090A65" w:rsidRPr="002C3BCE" w:rsidDel="009D2C63">
                <w:rPr>
                  <w:rFonts w:asciiTheme="majorHAnsi" w:hAnsiTheme="majorHAnsi"/>
                  <w:b/>
                  <w:bCs/>
                  <w:i/>
                  <w:sz w:val="25"/>
                  <w:szCs w:val="25"/>
                  <w:rPrChange w:id="165" w:author="Paulo César Tamiazo" w:date="2021-03-12T17:06:00Z">
                    <w:rPr>
                      <w:rFonts w:asciiTheme="majorHAnsi" w:hAnsiTheme="majorHAnsi"/>
                      <w:b/>
                      <w:bCs/>
                      <w:i/>
                    </w:rPr>
                  </w:rPrChange>
                </w:rPr>
                <w:delText xml:space="preserve"> 172, 173, 186 e 187/2021</w:delText>
              </w:r>
            </w:del>
            <w:r w:rsidR="00090A65" w:rsidRPr="002C3BCE">
              <w:rPr>
                <w:rFonts w:asciiTheme="majorHAnsi" w:hAnsiTheme="majorHAnsi"/>
                <w:b/>
                <w:bCs/>
                <w:i/>
                <w:sz w:val="25"/>
                <w:szCs w:val="25"/>
                <w:rPrChange w:id="166" w:author="Paulo César Tamiazo" w:date="2021-03-12T17:06:00Z">
                  <w:rPr>
                    <w:rFonts w:asciiTheme="majorHAnsi" w:hAnsiTheme="majorHAnsi"/>
                    <w:b/>
                    <w:bCs/>
                    <w:i/>
                  </w:rPr>
                </w:rPrChange>
              </w:rPr>
              <w:t>,</w:t>
            </w:r>
            <w:ins w:id="167" w:author="Paulo César Tamiazo" w:date="2021-03-12T17:10:00Z">
              <w:r w:rsidR="0011548B">
                <w:rPr>
                  <w:rFonts w:asciiTheme="majorHAnsi" w:hAnsiTheme="majorHAnsi"/>
                  <w:b/>
                  <w:bCs/>
                  <w:i/>
                  <w:sz w:val="25"/>
                  <w:szCs w:val="25"/>
                </w:rPr>
                <w:t xml:space="preserve"> </w:t>
              </w:r>
            </w:ins>
            <w:del w:id="168" w:author="Paulo César Tamiazo" w:date="2021-03-12T13:20:00Z">
              <w:r w:rsidR="00090A65" w:rsidRPr="002C3BCE" w:rsidDel="009D2C63">
                <w:rPr>
                  <w:rFonts w:asciiTheme="majorHAnsi" w:hAnsiTheme="majorHAnsi"/>
                  <w:b/>
                  <w:bCs/>
                  <w:i/>
                  <w:sz w:val="25"/>
                  <w:szCs w:val="25"/>
                  <w:rPrChange w:id="169" w:author="Paulo César Tamiazo" w:date="2021-03-12T17:06:00Z">
                    <w:rPr>
                      <w:rFonts w:asciiTheme="majorHAnsi" w:hAnsiTheme="majorHAnsi"/>
                      <w:b/>
                      <w:bCs/>
                      <w:i/>
                    </w:rPr>
                  </w:rPrChange>
                </w:rPr>
                <w:delText xml:space="preserve"> </w:delText>
              </w:r>
              <w:r w:rsidR="00090A65" w:rsidRPr="002C3BCE" w:rsidDel="009D2C63">
                <w:rPr>
                  <w:rFonts w:asciiTheme="majorHAnsi" w:hAnsiTheme="majorHAnsi"/>
                  <w:i/>
                  <w:sz w:val="25"/>
                  <w:szCs w:val="25"/>
                  <w:rPrChange w:id="170" w:author="Paulo César Tamiazo" w:date="2021-03-12T17:06:00Z">
                    <w:rPr>
                      <w:rFonts w:asciiTheme="majorHAnsi" w:hAnsiTheme="majorHAnsi"/>
                      <w:i/>
                    </w:rPr>
                  </w:rPrChange>
                </w:rPr>
                <w:delText>do vereador José Antonio Rodrigues, que solicita manutenção ou troca da tampa de um bueiro na Rua José Moreira, atrás do Supermercado Coletta; colocação de grade de segurança na lateral direita do viaduto da Fepasa, sentido Centro; preenchimento de um espaço no anfiteatro, conserto da calçada e instalação de TV e DVD para as crianças</w:delText>
              </w:r>
              <w:r w:rsidR="00892FD9" w:rsidRPr="002C3BCE" w:rsidDel="009D2C63">
                <w:rPr>
                  <w:rFonts w:asciiTheme="majorHAnsi" w:hAnsiTheme="majorHAnsi"/>
                  <w:i/>
                  <w:sz w:val="25"/>
                  <w:szCs w:val="25"/>
                  <w:rPrChange w:id="171" w:author="Paulo César Tamiazo" w:date="2021-03-12T17:06:00Z">
                    <w:rPr>
                      <w:rFonts w:asciiTheme="majorHAnsi" w:hAnsiTheme="majorHAnsi"/>
                      <w:i/>
                    </w:rPr>
                  </w:rPrChange>
                </w:rPr>
                <w:delText xml:space="preserve"> e conserto da grade de proteção sobre o Complexo Viário Geraldo Killer, conhecido como pontilhão da Fepasa.</w:delText>
              </w:r>
            </w:del>
            <w:ins w:id="172" w:author="Paulo César Tamiazo" w:date="2021-03-12T13:22:00Z">
              <w:r w:rsidR="009D2C63" w:rsidRPr="002C3BCE">
                <w:rPr>
                  <w:rFonts w:asciiTheme="majorHAnsi" w:hAnsiTheme="majorHAnsi"/>
                  <w:i/>
                  <w:sz w:val="25"/>
                  <w:szCs w:val="25"/>
                  <w:rPrChange w:id="173" w:author="Paulo César Tamiazo" w:date="2021-03-12T17:06:00Z">
                    <w:rPr>
                      <w:rFonts w:asciiTheme="majorHAnsi" w:hAnsiTheme="majorHAnsi"/>
                      <w:i/>
                    </w:rPr>
                  </w:rPrChange>
                </w:rPr>
                <w:t>próximo ao número 197, no Jardim Eldorado; instalação de iluminação, poda de galhos e manutençã</w:t>
              </w:r>
            </w:ins>
            <w:ins w:id="174" w:author="Paulo César Tamiazo" w:date="2021-03-12T13:23:00Z">
              <w:r w:rsidR="009D2C63" w:rsidRPr="002C3BCE">
                <w:rPr>
                  <w:rFonts w:asciiTheme="majorHAnsi" w:hAnsiTheme="majorHAnsi"/>
                  <w:i/>
                  <w:sz w:val="25"/>
                  <w:szCs w:val="25"/>
                  <w:rPrChange w:id="175" w:author="Paulo César Tamiazo" w:date="2021-03-12T17:06:00Z">
                    <w:rPr>
                      <w:rFonts w:asciiTheme="majorHAnsi" w:hAnsiTheme="majorHAnsi"/>
                      <w:i/>
                    </w:rPr>
                  </w:rPrChange>
                </w:rPr>
                <w:t xml:space="preserve">o na área da caixa d´água do Jardim </w:t>
              </w:r>
              <w:proofErr w:type="spellStart"/>
              <w:r w:rsidR="009D2C63" w:rsidRPr="002C3BCE">
                <w:rPr>
                  <w:rFonts w:asciiTheme="majorHAnsi" w:hAnsiTheme="majorHAnsi"/>
                  <w:i/>
                  <w:sz w:val="25"/>
                  <w:szCs w:val="25"/>
                  <w:rPrChange w:id="176" w:author="Paulo César Tamiazo" w:date="2021-03-12T17:06:00Z">
                    <w:rPr>
                      <w:rFonts w:asciiTheme="majorHAnsi" w:hAnsiTheme="majorHAnsi"/>
                      <w:i/>
                    </w:rPr>
                  </w:rPrChange>
                </w:rPr>
                <w:t>Módolo</w:t>
              </w:r>
              <w:proofErr w:type="spellEnd"/>
              <w:r w:rsidR="009D2C63" w:rsidRPr="002C3BCE">
                <w:rPr>
                  <w:rFonts w:asciiTheme="majorHAnsi" w:hAnsiTheme="majorHAnsi"/>
                  <w:i/>
                  <w:sz w:val="25"/>
                  <w:szCs w:val="25"/>
                  <w:rPrChange w:id="177" w:author="Paulo César Tamiazo" w:date="2021-03-12T17:06:00Z">
                    <w:rPr>
                      <w:rFonts w:asciiTheme="majorHAnsi" w:hAnsiTheme="majorHAnsi"/>
                      <w:i/>
                    </w:rPr>
                  </w:rPrChange>
                </w:rPr>
                <w:t xml:space="preserve">, localizada entre as Ruas Dino </w:t>
              </w:r>
              <w:proofErr w:type="spellStart"/>
              <w:r w:rsidR="009D2C63" w:rsidRPr="002C3BCE">
                <w:rPr>
                  <w:rFonts w:asciiTheme="majorHAnsi" w:hAnsiTheme="majorHAnsi"/>
                  <w:i/>
                  <w:sz w:val="25"/>
                  <w:szCs w:val="25"/>
                  <w:rPrChange w:id="178" w:author="Paulo César Tamiazo" w:date="2021-03-12T17:06:00Z">
                    <w:rPr>
                      <w:rFonts w:asciiTheme="majorHAnsi" w:hAnsiTheme="majorHAnsi"/>
                      <w:i/>
                    </w:rPr>
                  </w:rPrChange>
                </w:rPr>
                <w:t>Boldrini</w:t>
              </w:r>
              <w:proofErr w:type="spellEnd"/>
              <w:r w:rsidR="009D2C63" w:rsidRPr="002C3BCE">
                <w:rPr>
                  <w:rFonts w:asciiTheme="majorHAnsi" w:hAnsiTheme="majorHAnsi"/>
                  <w:i/>
                  <w:sz w:val="25"/>
                  <w:szCs w:val="25"/>
                  <w:rPrChange w:id="179" w:author="Paulo César Tamiazo" w:date="2021-03-12T17:06:00Z">
                    <w:rPr>
                      <w:rFonts w:asciiTheme="majorHAnsi" w:hAnsiTheme="majorHAnsi"/>
                      <w:i/>
                    </w:rPr>
                  </w:rPrChange>
                </w:rPr>
                <w:t xml:space="preserve"> e Visconde do Rio Branco; manutenção e melhorias nos encanamentos do Centro Esportivo Paulo Freire, no Jardim Eldorado e operação tapa-bur</w:t>
              </w:r>
            </w:ins>
            <w:ins w:id="180" w:author="Paulo César Tamiazo" w:date="2021-03-12T13:24:00Z">
              <w:r w:rsidR="009D2C63" w:rsidRPr="002C3BCE">
                <w:rPr>
                  <w:rFonts w:asciiTheme="majorHAnsi" w:hAnsiTheme="majorHAnsi"/>
                  <w:i/>
                  <w:sz w:val="25"/>
                  <w:szCs w:val="25"/>
                  <w:rPrChange w:id="181" w:author="Paulo César Tamiazo" w:date="2021-03-12T17:06:00Z">
                    <w:rPr>
                      <w:rFonts w:asciiTheme="majorHAnsi" w:hAnsiTheme="majorHAnsi"/>
                      <w:i/>
                    </w:rPr>
                  </w:rPrChange>
                </w:rPr>
                <w:t xml:space="preserve">aco em toda a extensão da Rua Leopoldina Viana de Souza, no Jardim Bela Vista. </w:t>
              </w:r>
            </w:ins>
            <w:del w:id="182" w:author="Paulo César Tamiazo" w:date="2021-03-12T13:24:00Z">
              <w:r w:rsidR="00892FD9" w:rsidRPr="002C3BCE" w:rsidDel="009D2C63">
                <w:rPr>
                  <w:rFonts w:asciiTheme="majorHAnsi" w:hAnsiTheme="majorHAnsi"/>
                  <w:i/>
                  <w:sz w:val="25"/>
                  <w:szCs w:val="25"/>
                  <w:rPrChange w:id="183" w:author="Paulo César Tamiazo" w:date="2021-03-12T17:06:00Z">
                    <w:rPr>
                      <w:rFonts w:asciiTheme="majorHAnsi" w:hAnsiTheme="majorHAnsi"/>
                      <w:i/>
                    </w:rPr>
                  </w:rPrChange>
                </w:rPr>
                <w:delText xml:space="preserve"> </w:delText>
              </w:r>
            </w:del>
            <w:r w:rsidR="00090A65" w:rsidRPr="002C3BCE">
              <w:rPr>
                <w:rFonts w:asciiTheme="majorHAnsi" w:hAnsiTheme="majorHAnsi"/>
                <w:b/>
                <w:bCs/>
                <w:i/>
                <w:sz w:val="25"/>
                <w:szCs w:val="25"/>
                <w:rPrChange w:id="184" w:author="Paulo César Tamiazo" w:date="2021-03-12T17:06:00Z">
                  <w:rPr>
                    <w:rFonts w:asciiTheme="majorHAnsi" w:hAnsiTheme="majorHAnsi"/>
                    <w:b/>
                    <w:bCs/>
                    <w:i/>
                  </w:rPr>
                </w:rPrChange>
              </w:rPr>
              <w:t xml:space="preserve">Indicações nº </w:t>
            </w:r>
            <w:ins w:id="185" w:author="Paulo César Tamiazo" w:date="2021-03-12T13:24:00Z">
              <w:r w:rsidR="009D2C63" w:rsidRPr="002C3BCE">
                <w:rPr>
                  <w:rFonts w:asciiTheme="majorHAnsi" w:hAnsiTheme="majorHAnsi"/>
                  <w:b/>
                  <w:bCs/>
                  <w:i/>
                  <w:sz w:val="25"/>
                  <w:szCs w:val="25"/>
                  <w:rPrChange w:id="186" w:author="Paulo César Tamiazo" w:date="2021-03-12T17:06:00Z">
                    <w:rPr>
                      <w:rFonts w:asciiTheme="majorHAnsi" w:hAnsiTheme="majorHAnsi"/>
                      <w:b/>
                      <w:bCs/>
                      <w:i/>
                    </w:rPr>
                  </w:rPrChange>
                </w:rPr>
                <w:t>200 e 202</w:t>
              </w:r>
            </w:ins>
            <w:del w:id="187" w:author="Paulo César Tamiazo" w:date="2021-03-12T13:24:00Z">
              <w:r w:rsidR="00090A65" w:rsidRPr="002C3BCE" w:rsidDel="009D2C63">
                <w:rPr>
                  <w:rFonts w:asciiTheme="majorHAnsi" w:hAnsiTheme="majorHAnsi"/>
                  <w:b/>
                  <w:bCs/>
                  <w:i/>
                  <w:sz w:val="25"/>
                  <w:szCs w:val="25"/>
                  <w:rPrChange w:id="188" w:author="Paulo César Tamiazo" w:date="2021-03-12T17:06:00Z">
                    <w:rPr>
                      <w:rFonts w:asciiTheme="majorHAnsi" w:hAnsiTheme="majorHAnsi"/>
                      <w:b/>
                      <w:bCs/>
                      <w:i/>
                    </w:rPr>
                  </w:rPrChange>
                </w:rPr>
                <w:delText>174, 175, 181 a 183, 185 e 190</w:delText>
              </w:r>
            </w:del>
            <w:r w:rsidR="00090A65" w:rsidRPr="002C3BCE">
              <w:rPr>
                <w:rFonts w:asciiTheme="majorHAnsi" w:hAnsiTheme="majorHAnsi"/>
                <w:b/>
                <w:bCs/>
                <w:i/>
                <w:sz w:val="25"/>
                <w:szCs w:val="25"/>
                <w:rPrChange w:id="189" w:author="Paulo César Tamiazo" w:date="2021-03-12T17:06:00Z">
                  <w:rPr>
                    <w:rFonts w:asciiTheme="majorHAnsi" w:hAnsiTheme="majorHAnsi"/>
                    <w:b/>
                    <w:bCs/>
                    <w:i/>
                  </w:rPr>
                </w:rPrChange>
              </w:rPr>
              <w:t xml:space="preserve">/2021, </w:t>
            </w:r>
            <w:r w:rsidR="00090A65" w:rsidRPr="002C3BCE">
              <w:rPr>
                <w:rFonts w:asciiTheme="majorHAnsi" w:hAnsiTheme="majorHAnsi"/>
                <w:i/>
                <w:sz w:val="25"/>
                <w:szCs w:val="25"/>
                <w:rPrChange w:id="190" w:author="Paulo César Tamiazo" w:date="2021-03-12T17:06:00Z">
                  <w:rPr>
                    <w:rFonts w:asciiTheme="majorHAnsi" w:hAnsiTheme="majorHAnsi"/>
                    <w:i/>
                  </w:rPr>
                </w:rPrChange>
              </w:rPr>
              <w:t>do</w:t>
            </w:r>
            <w:ins w:id="191" w:author="Paulo César Tamiazo" w:date="2021-03-12T13:24:00Z">
              <w:r w:rsidR="009D2C63" w:rsidRPr="002C3BCE">
                <w:rPr>
                  <w:rFonts w:asciiTheme="majorHAnsi" w:hAnsiTheme="majorHAnsi"/>
                  <w:i/>
                  <w:sz w:val="25"/>
                  <w:szCs w:val="25"/>
                  <w:rPrChange w:id="192" w:author="Paulo César Tamiazo" w:date="2021-03-12T17:06:00Z">
                    <w:rPr>
                      <w:rFonts w:asciiTheme="majorHAnsi" w:hAnsiTheme="majorHAnsi"/>
                      <w:i/>
                    </w:rPr>
                  </w:rPrChange>
                </w:rPr>
                <w:t xml:space="preserve">s </w:t>
              </w:r>
            </w:ins>
            <w:del w:id="193" w:author="Paulo César Tamiazo" w:date="2021-03-12T13:24:00Z">
              <w:r w:rsidR="00090A65" w:rsidRPr="002C3BCE" w:rsidDel="009D2C63">
                <w:rPr>
                  <w:rFonts w:asciiTheme="majorHAnsi" w:hAnsiTheme="majorHAnsi"/>
                  <w:i/>
                  <w:sz w:val="25"/>
                  <w:szCs w:val="25"/>
                  <w:rPrChange w:id="194" w:author="Paulo César Tamiazo" w:date="2021-03-12T17:06:00Z">
                    <w:rPr>
                      <w:rFonts w:asciiTheme="majorHAnsi" w:hAnsiTheme="majorHAnsi"/>
                      <w:i/>
                    </w:rPr>
                  </w:rPrChange>
                </w:rPr>
                <w:delText xml:space="preserve"> </w:delText>
              </w:r>
            </w:del>
            <w:r w:rsidR="00090A65" w:rsidRPr="002C3BCE">
              <w:rPr>
                <w:rFonts w:asciiTheme="majorHAnsi" w:hAnsiTheme="majorHAnsi"/>
                <w:i/>
                <w:sz w:val="25"/>
                <w:szCs w:val="25"/>
                <w:rPrChange w:id="195" w:author="Paulo César Tamiazo" w:date="2021-03-12T17:06:00Z">
                  <w:rPr>
                    <w:rFonts w:asciiTheme="majorHAnsi" w:hAnsiTheme="majorHAnsi"/>
                    <w:i/>
                  </w:rPr>
                </w:rPrChange>
              </w:rPr>
              <w:t>vereador</w:t>
            </w:r>
            <w:ins w:id="196" w:author="Paulo César Tamiazo" w:date="2021-03-12T13:24:00Z">
              <w:r w:rsidR="009D2C63" w:rsidRPr="002C3BCE">
                <w:rPr>
                  <w:rFonts w:asciiTheme="majorHAnsi" w:hAnsiTheme="majorHAnsi"/>
                  <w:i/>
                  <w:sz w:val="25"/>
                  <w:szCs w:val="25"/>
                  <w:rPrChange w:id="197" w:author="Paulo César Tamiazo" w:date="2021-03-12T17:06:00Z">
                    <w:rPr>
                      <w:rFonts w:asciiTheme="majorHAnsi" w:hAnsiTheme="majorHAnsi"/>
                      <w:i/>
                    </w:rPr>
                  </w:rPrChange>
                </w:rPr>
                <w:t>es David Rafael Sabino de Godoy e Paulo Cesar Mo</w:t>
              </w:r>
            </w:ins>
            <w:ins w:id="198" w:author="Paulo César Tamiazo" w:date="2021-03-12T13:25:00Z">
              <w:r w:rsidR="009D2C63" w:rsidRPr="002C3BCE">
                <w:rPr>
                  <w:rFonts w:asciiTheme="majorHAnsi" w:hAnsiTheme="majorHAnsi"/>
                  <w:i/>
                  <w:sz w:val="25"/>
                  <w:szCs w:val="25"/>
                  <w:rPrChange w:id="199" w:author="Paulo César Tamiazo" w:date="2021-03-12T17:06:00Z">
                    <w:rPr>
                      <w:rFonts w:asciiTheme="majorHAnsi" w:hAnsiTheme="majorHAnsi"/>
                      <w:i/>
                    </w:rPr>
                  </w:rPrChange>
                </w:rPr>
                <w:t>rais de Oliveira, que solicita instalação de placas de sinalização de Proibido Estacionar na entrada do Condomínio Villaggio Corte e podas de galhos na Rua Uarde Abrahão de Campos Toledo, no Jardim São Luís</w:t>
              </w:r>
              <w:r w:rsidR="001F3D86" w:rsidRPr="002C3BCE">
                <w:rPr>
                  <w:rFonts w:asciiTheme="majorHAnsi" w:hAnsiTheme="majorHAnsi"/>
                  <w:i/>
                  <w:sz w:val="25"/>
                  <w:szCs w:val="25"/>
                  <w:rPrChange w:id="200" w:author="Paulo César Tamiazo" w:date="2021-03-12T17:06:00Z">
                    <w:rPr>
                      <w:rFonts w:asciiTheme="majorHAnsi" w:hAnsiTheme="majorHAnsi"/>
                      <w:i/>
                    </w:rPr>
                  </w:rPrChange>
                </w:rPr>
                <w:t xml:space="preserve">. </w:t>
              </w:r>
            </w:ins>
            <w:ins w:id="201" w:author="Paulo César Tamiazo" w:date="2021-03-12T13:26:00Z">
              <w:r w:rsidR="001F3D86" w:rsidRPr="002C3BCE">
                <w:rPr>
                  <w:rFonts w:asciiTheme="majorHAnsi" w:hAnsiTheme="majorHAnsi"/>
                  <w:b/>
                  <w:bCs/>
                  <w:i/>
                  <w:sz w:val="25"/>
                  <w:szCs w:val="25"/>
                  <w:rPrChange w:id="202" w:author="Paulo César Tamiazo" w:date="2021-03-12T17:06:00Z">
                    <w:rPr>
                      <w:rFonts w:asciiTheme="majorHAnsi" w:hAnsiTheme="majorHAnsi"/>
                      <w:b/>
                      <w:bCs/>
                      <w:i/>
                    </w:rPr>
                  </w:rPrChange>
                </w:rPr>
                <w:t xml:space="preserve">Indicação nº 201/2021, </w:t>
              </w:r>
              <w:r w:rsidR="001F3D86" w:rsidRPr="002C3BCE">
                <w:rPr>
                  <w:rFonts w:asciiTheme="majorHAnsi" w:hAnsiTheme="majorHAnsi"/>
                  <w:i/>
                  <w:sz w:val="25"/>
                  <w:szCs w:val="25"/>
                  <w:rPrChange w:id="203" w:author="Paulo César Tamiazo" w:date="2021-03-12T17:06:00Z">
                    <w:rPr>
                      <w:rFonts w:asciiTheme="majorHAnsi" w:hAnsiTheme="majorHAnsi"/>
                      <w:i/>
                    </w:rPr>
                  </w:rPrChange>
                </w:rPr>
                <w:t xml:space="preserve">do vereador Paulo Cesar Morais de Oliveira, que solicita serviço de tapa-buraco na Rua José Rodrigues Neto, em frente ao número 419, no Jardim Paraty. </w:t>
              </w:r>
              <w:r w:rsidR="001F3D86" w:rsidRPr="002C3BCE">
                <w:rPr>
                  <w:rFonts w:asciiTheme="majorHAnsi" w:hAnsiTheme="majorHAnsi"/>
                  <w:b/>
                  <w:bCs/>
                  <w:i/>
                  <w:sz w:val="25"/>
                  <w:szCs w:val="25"/>
                  <w:rPrChange w:id="204" w:author="Paulo César Tamiazo" w:date="2021-03-12T17:06:00Z">
                    <w:rPr>
                      <w:rFonts w:asciiTheme="majorHAnsi" w:hAnsiTheme="majorHAnsi"/>
                      <w:b/>
                      <w:bCs/>
                      <w:i/>
                    </w:rPr>
                  </w:rPrChange>
                </w:rPr>
                <w:t xml:space="preserve">Indicações nº 203 a </w:t>
              </w:r>
            </w:ins>
            <w:ins w:id="205" w:author="Paulo César Tamiazo" w:date="2021-03-12T13:27:00Z">
              <w:r w:rsidR="001F3D86" w:rsidRPr="002C3BCE">
                <w:rPr>
                  <w:rFonts w:asciiTheme="majorHAnsi" w:hAnsiTheme="majorHAnsi"/>
                  <w:b/>
                  <w:bCs/>
                  <w:i/>
                  <w:sz w:val="25"/>
                  <w:szCs w:val="25"/>
                  <w:rPrChange w:id="206" w:author="Paulo César Tamiazo" w:date="2021-03-12T17:06:00Z">
                    <w:rPr>
                      <w:rFonts w:asciiTheme="majorHAnsi" w:hAnsiTheme="majorHAnsi"/>
                      <w:b/>
                      <w:bCs/>
                      <w:i/>
                    </w:rPr>
                  </w:rPrChange>
                </w:rPr>
                <w:t xml:space="preserve">213 e 221 a 225/2021, </w:t>
              </w:r>
              <w:r w:rsidR="001F3D86" w:rsidRPr="002C3BCE">
                <w:rPr>
                  <w:rFonts w:asciiTheme="majorHAnsi" w:hAnsiTheme="majorHAnsi"/>
                  <w:i/>
                  <w:sz w:val="25"/>
                  <w:szCs w:val="25"/>
                  <w:rPrChange w:id="207" w:author="Paulo César Tamiazo" w:date="2021-03-12T17:06:00Z">
                    <w:rPr>
                      <w:rFonts w:asciiTheme="majorHAnsi" w:hAnsiTheme="majorHAnsi"/>
                      <w:i/>
                    </w:rPr>
                  </w:rPrChange>
                </w:rPr>
                <w:t xml:space="preserve">do vereador Sérgio Balthazar Rodrigues de Oliveira, que solicita poda de árvores e adequação da iluminação pública na Rua </w:t>
              </w:r>
              <w:proofErr w:type="spellStart"/>
              <w:r w:rsidR="001F3D86" w:rsidRPr="002C3BCE">
                <w:rPr>
                  <w:rFonts w:asciiTheme="majorHAnsi" w:hAnsiTheme="majorHAnsi"/>
                  <w:i/>
                  <w:sz w:val="25"/>
                  <w:szCs w:val="25"/>
                  <w:rPrChange w:id="208" w:author="Paulo César Tamiazo" w:date="2021-03-12T17:06:00Z">
                    <w:rPr>
                      <w:rFonts w:asciiTheme="majorHAnsi" w:hAnsiTheme="majorHAnsi"/>
                      <w:i/>
                    </w:rPr>
                  </w:rPrChange>
                </w:rPr>
                <w:t>Flamínio</w:t>
              </w:r>
              <w:proofErr w:type="spellEnd"/>
              <w:r w:rsidR="001F3D86" w:rsidRPr="002C3BCE">
                <w:rPr>
                  <w:rFonts w:asciiTheme="majorHAnsi" w:hAnsiTheme="majorHAnsi"/>
                  <w:i/>
                  <w:sz w:val="25"/>
                  <w:szCs w:val="25"/>
                  <w:rPrChange w:id="209" w:author="Paulo César Tamiazo" w:date="2021-03-12T17:06:00Z">
                    <w:rPr>
                      <w:rFonts w:asciiTheme="majorHAnsi" w:hAnsiTheme="majorHAnsi"/>
                      <w:i/>
                    </w:rPr>
                  </w:rPrChange>
                </w:rPr>
                <w:t xml:space="preserve"> Levy, nº 136 e em toda </w:t>
              </w:r>
            </w:ins>
            <w:ins w:id="210" w:author="Paulo César Tamiazo" w:date="2021-03-12T13:28:00Z">
              <w:r w:rsidR="001F3D86" w:rsidRPr="002C3BCE">
                <w:rPr>
                  <w:rFonts w:asciiTheme="majorHAnsi" w:hAnsiTheme="majorHAnsi"/>
                  <w:i/>
                  <w:sz w:val="25"/>
                  <w:szCs w:val="25"/>
                  <w:rPrChange w:id="211" w:author="Paulo César Tamiazo" w:date="2021-03-12T17:06:00Z">
                    <w:rPr>
                      <w:rFonts w:asciiTheme="majorHAnsi" w:hAnsiTheme="majorHAnsi"/>
                      <w:i/>
                    </w:rPr>
                  </w:rPrChange>
                </w:rPr>
                <w:t>a sua extensão; calçamento ao redor do campo de Society público no Jardim Eldorado, poda ou avaliação sobre a remoção de árvore localizada na Rua Carlos Gomes, nº 600, sentido Centro, esquina com a Rua Guilherme Krauter, manutenção ao redor do campo de futebol Society do Jardim Eldorado dev</w:t>
              </w:r>
            </w:ins>
            <w:ins w:id="212" w:author="Paulo César Tamiazo" w:date="2021-03-12T13:29:00Z">
              <w:r w:rsidR="001F3D86" w:rsidRPr="002C3BCE">
                <w:rPr>
                  <w:rFonts w:asciiTheme="majorHAnsi" w:hAnsiTheme="majorHAnsi"/>
                  <w:i/>
                  <w:sz w:val="25"/>
                  <w:szCs w:val="25"/>
                  <w:rPrChange w:id="213" w:author="Paulo César Tamiazo" w:date="2021-03-12T17:06:00Z">
                    <w:rPr>
                      <w:rFonts w:asciiTheme="majorHAnsi" w:hAnsiTheme="majorHAnsi"/>
                      <w:i/>
                    </w:rPr>
                  </w:rPrChange>
                </w:rPr>
                <w:t xml:space="preserve">ido ao mato muito alto; poda das árvores ao redor do mesmo local; troca ou pintura dos pisos do escritório, cozinha e almoxarifado do Ginásio de Esportes do Jardim Eldorado; pintura de solo da quadra e acesso à mesma do mesmo local; </w:t>
              </w:r>
            </w:ins>
            <w:ins w:id="214" w:author="Paulo César Tamiazo" w:date="2021-03-12T13:30:00Z">
              <w:r w:rsidR="001F3D86" w:rsidRPr="002C3BCE">
                <w:rPr>
                  <w:rFonts w:asciiTheme="majorHAnsi" w:hAnsiTheme="majorHAnsi"/>
                  <w:i/>
                  <w:sz w:val="25"/>
                  <w:szCs w:val="25"/>
                  <w:rPrChange w:id="215" w:author="Paulo César Tamiazo" w:date="2021-03-12T17:06:00Z">
                    <w:rPr>
                      <w:rFonts w:asciiTheme="majorHAnsi" w:hAnsiTheme="majorHAnsi"/>
                      <w:i/>
                    </w:rPr>
                  </w:rPrChange>
                </w:rPr>
                <w:t xml:space="preserve">fechamento com telas em toda a lateral próximo do telhado do mesmo local, para dificultar entrada de aves; fechamento dos painéis elétricos </w:t>
              </w:r>
              <w:r w:rsidR="001F3D86" w:rsidRPr="002C3BCE">
                <w:rPr>
                  <w:rFonts w:asciiTheme="majorHAnsi" w:hAnsiTheme="majorHAnsi"/>
                  <w:i/>
                  <w:sz w:val="25"/>
                  <w:szCs w:val="25"/>
                  <w:rPrChange w:id="216" w:author="Paulo César Tamiazo" w:date="2021-03-12T17:06:00Z">
                    <w:rPr>
                      <w:rFonts w:asciiTheme="majorHAnsi" w:hAnsiTheme="majorHAnsi"/>
                      <w:i/>
                    </w:rPr>
                  </w:rPrChange>
                </w:rPr>
                <w:lastRenderedPageBreak/>
                <w:t>dos refletores do campo de Society do Jardim Eldorado; arrumar grades de proteção entre cal</w:t>
              </w:r>
            </w:ins>
            <w:ins w:id="217" w:author="Paulo César Tamiazo" w:date="2021-03-12T13:31:00Z">
              <w:r w:rsidR="001F3D86" w:rsidRPr="002C3BCE">
                <w:rPr>
                  <w:rFonts w:asciiTheme="majorHAnsi" w:hAnsiTheme="majorHAnsi"/>
                  <w:i/>
                  <w:sz w:val="25"/>
                  <w:szCs w:val="25"/>
                  <w:rPrChange w:id="218" w:author="Paulo César Tamiazo" w:date="2021-03-12T17:06:00Z">
                    <w:rPr>
                      <w:rFonts w:asciiTheme="majorHAnsi" w:hAnsiTheme="majorHAnsi"/>
                      <w:i/>
                    </w:rPr>
                  </w:rPrChange>
                </w:rPr>
                <w:t>çada e a rua na saída do Complexo Viário Geraldo Killer e conserto da calçada ao redor do poste de iluminação no mesmo local</w:t>
              </w:r>
            </w:ins>
            <w:ins w:id="219" w:author="Paulo César Tamiazo" w:date="2021-03-12T13:32:00Z">
              <w:r w:rsidR="001F3D86" w:rsidRPr="002C3BCE">
                <w:rPr>
                  <w:rFonts w:asciiTheme="majorHAnsi" w:hAnsiTheme="majorHAnsi"/>
                  <w:i/>
                  <w:sz w:val="25"/>
                  <w:szCs w:val="25"/>
                  <w:rPrChange w:id="220" w:author="Paulo César Tamiazo" w:date="2021-03-12T17:06:00Z">
                    <w:rPr>
                      <w:rFonts w:asciiTheme="majorHAnsi" w:hAnsiTheme="majorHAnsi"/>
                      <w:i/>
                    </w:rPr>
                  </w:rPrChange>
                </w:rPr>
                <w:t>; corte de mato e limpeza de acesso à passarela que liga a rodovia ao centro; corte de mato e limpeza de barranco entre a Rua Eloy Chaves e a Rodovia Constante Peruchi; manutenção e correção no corrimão n</w:t>
              </w:r>
            </w:ins>
            <w:ins w:id="221" w:author="Paulo César Tamiazo" w:date="2021-03-12T13:33:00Z">
              <w:r w:rsidR="001F3D86" w:rsidRPr="002C3BCE">
                <w:rPr>
                  <w:rFonts w:asciiTheme="majorHAnsi" w:hAnsiTheme="majorHAnsi"/>
                  <w:i/>
                  <w:sz w:val="25"/>
                  <w:szCs w:val="25"/>
                  <w:rPrChange w:id="222" w:author="Paulo César Tamiazo" w:date="2021-03-12T17:06:00Z">
                    <w:rPr>
                      <w:rFonts w:asciiTheme="majorHAnsi" w:hAnsiTheme="majorHAnsi"/>
                      <w:i/>
                    </w:rPr>
                  </w:rPrChange>
                </w:rPr>
                <w:t>a escada que liga o Viaduto Geraldo Killer e a Rua Eloy Chaves, manutenção e correção na calçada com pedras soltas na Rua José Bonifácio, esquina com a Rua Carlos Gomes, entre os números 220 e 243 e notificação ao DER para que fa</w:t>
              </w:r>
            </w:ins>
            <w:ins w:id="223" w:author="Paulo César Tamiazo" w:date="2021-03-12T13:34:00Z">
              <w:r w:rsidR="001F3D86" w:rsidRPr="002C3BCE">
                <w:rPr>
                  <w:rFonts w:asciiTheme="majorHAnsi" w:hAnsiTheme="majorHAnsi"/>
                  <w:i/>
                  <w:sz w:val="25"/>
                  <w:szCs w:val="25"/>
                  <w:rPrChange w:id="224" w:author="Paulo César Tamiazo" w:date="2021-03-12T17:06:00Z">
                    <w:rPr>
                      <w:rFonts w:asciiTheme="majorHAnsi" w:hAnsiTheme="majorHAnsi"/>
                      <w:i/>
                    </w:rPr>
                  </w:rPrChange>
                </w:rPr>
                <w:t xml:space="preserve">ça manutenção na passarela que liga o bairro Nossa Senhora Aparecida ao Centro. </w:t>
              </w:r>
            </w:ins>
            <w:ins w:id="225" w:author="Paulo César Tamiazo" w:date="2021-03-12T13:36:00Z">
              <w:r w:rsidR="00FA1D8E" w:rsidRPr="002C3BCE">
                <w:rPr>
                  <w:rFonts w:asciiTheme="majorHAnsi" w:hAnsiTheme="majorHAnsi"/>
                  <w:b/>
                  <w:bCs/>
                  <w:i/>
                  <w:sz w:val="25"/>
                  <w:szCs w:val="25"/>
                  <w:rPrChange w:id="226" w:author="Paulo César Tamiazo" w:date="2021-03-12T17:06:00Z">
                    <w:rPr>
                      <w:rFonts w:asciiTheme="majorHAnsi" w:hAnsiTheme="majorHAnsi"/>
                      <w:b/>
                      <w:bCs/>
                      <w:i/>
                    </w:rPr>
                  </w:rPrChange>
                </w:rPr>
                <w:t>Indicações nº 215 e</w:t>
              </w:r>
            </w:ins>
            <w:ins w:id="227" w:author="Paulo César Tamiazo" w:date="2021-03-12T13:37:00Z">
              <w:r w:rsidR="00FA1D8E" w:rsidRPr="002C3BCE">
                <w:rPr>
                  <w:rFonts w:asciiTheme="majorHAnsi" w:hAnsiTheme="majorHAnsi"/>
                  <w:b/>
                  <w:bCs/>
                  <w:i/>
                  <w:sz w:val="25"/>
                  <w:szCs w:val="25"/>
                  <w:rPrChange w:id="228" w:author="Paulo César Tamiazo" w:date="2021-03-12T17:06:00Z">
                    <w:rPr>
                      <w:rFonts w:asciiTheme="majorHAnsi" w:hAnsiTheme="majorHAnsi"/>
                      <w:b/>
                      <w:bCs/>
                      <w:i/>
                    </w:rPr>
                  </w:rPrChange>
                </w:rPr>
                <w:t xml:space="preserve"> 216/2021, </w:t>
              </w:r>
              <w:r w:rsidR="00FA1D8E" w:rsidRPr="002C3BCE">
                <w:rPr>
                  <w:rFonts w:asciiTheme="majorHAnsi" w:hAnsiTheme="majorHAnsi"/>
                  <w:i/>
                  <w:sz w:val="25"/>
                  <w:szCs w:val="25"/>
                  <w:rPrChange w:id="229" w:author="Paulo César Tamiazo" w:date="2021-03-12T17:06:00Z">
                    <w:rPr>
                      <w:rFonts w:asciiTheme="majorHAnsi" w:hAnsiTheme="majorHAnsi"/>
                      <w:i/>
                    </w:rPr>
                  </w:rPrChange>
                </w:rPr>
                <w:t xml:space="preserve">do vereador José Antonio Rodrigues, que solicita nivelamento do asfalto em frente ao número 574 da Rua Francisco Minatel, na Vila Nova Brasília e reparo na calçada na esquina das Ruas José Moreira e São João Batista, na Vila Santo Antonio. </w:t>
              </w:r>
            </w:ins>
            <w:del w:id="230" w:author="Paulo César Tamiazo" w:date="2021-03-12T13:31:00Z">
              <w:r w:rsidR="00090A65" w:rsidRPr="002C3BCE" w:rsidDel="001F3D86">
                <w:rPr>
                  <w:rFonts w:asciiTheme="majorHAnsi" w:hAnsiTheme="majorHAnsi"/>
                  <w:i/>
                  <w:sz w:val="25"/>
                  <w:szCs w:val="25"/>
                  <w:rPrChange w:id="231" w:author="Paulo César Tamiazo" w:date="2021-03-12T17:06:00Z">
                    <w:rPr>
                      <w:rFonts w:asciiTheme="majorHAnsi" w:hAnsiTheme="majorHAnsi"/>
                      <w:i/>
                    </w:rPr>
                  </w:rPrChange>
                </w:rPr>
                <w:delText xml:space="preserve"> </w:delText>
              </w:r>
            </w:del>
            <w:del w:id="232" w:author="Paulo César Tamiazo" w:date="2021-03-12T13:20:00Z">
              <w:r w:rsidR="00090A65" w:rsidRPr="002C3BCE" w:rsidDel="009D2C63">
                <w:rPr>
                  <w:rFonts w:asciiTheme="majorHAnsi" w:hAnsiTheme="majorHAnsi"/>
                  <w:i/>
                  <w:sz w:val="25"/>
                  <w:szCs w:val="25"/>
                  <w:rPrChange w:id="233" w:author="Paulo César Tamiazo" w:date="2021-03-12T17:06:00Z">
                    <w:rPr>
                      <w:rFonts w:asciiTheme="majorHAnsi" w:hAnsiTheme="majorHAnsi"/>
                      <w:i/>
                    </w:rPr>
                  </w:rPrChange>
                </w:rPr>
                <w:delText xml:space="preserve">David Rafael Sabino de Godoy, que solicita poda do mato na região da caixa d´água do Jardim Lise; instalação de lombada na Rua Luiz Ortolan, esquina com a Rua Octavio Franchini, no bairro do Cascalho; operação tapa buraco na Rua Armando Bacochina, em frente à residência nº 145, no Jardim Primavera; poda do mato na Rua Francisco Minatel, na Vila Nova Brasília, próximo ao número 772; poda de mato no Assentamento XX de Novembro e assentamento Santa Rita; melhoria, manutenção e nova iluminação no campo de areia do Jardim Cordeiro, situado entre a Avenida Aristeu Marcicano e a Rua Cyriaco Jorente; remoção dos obstáculos situados na Rua Uardi Abrahão de Campos Toledo, no Jardim São Francisco, substituindo por uma lombada. </w:delText>
              </w:r>
            </w:del>
            <w:r w:rsidR="00892FD9" w:rsidRPr="002C3BCE">
              <w:rPr>
                <w:rFonts w:asciiTheme="majorHAnsi" w:hAnsiTheme="majorHAnsi"/>
                <w:b/>
                <w:bCs/>
                <w:i/>
                <w:sz w:val="25"/>
                <w:szCs w:val="25"/>
                <w:rPrChange w:id="234" w:author="Paulo César Tamiazo" w:date="2021-03-12T17:06:00Z">
                  <w:rPr>
                    <w:rFonts w:asciiTheme="majorHAnsi" w:hAnsiTheme="majorHAnsi"/>
                    <w:b/>
                    <w:bCs/>
                    <w:i/>
                  </w:rPr>
                </w:rPrChange>
              </w:rPr>
              <w:t xml:space="preserve">Indicações nº </w:t>
            </w:r>
            <w:del w:id="235" w:author="Paulo César Tamiazo" w:date="2021-03-12T13:34:00Z">
              <w:r w:rsidR="00892FD9" w:rsidRPr="002C3BCE" w:rsidDel="001F3D86">
                <w:rPr>
                  <w:rFonts w:asciiTheme="majorHAnsi" w:hAnsiTheme="majorHAnsi"/>
                  <w:b/>
                  <w:bCs/>
                  <w:i/>
                  <w:sz w:val="25"/>
                  <w:szCs w:val="25"/>
                  <w:rPrChange w:id="236" w:author="Paulo César Tamiazo" w:date="2021-03-12T17:06:00Z">
                    <w:rPr>
                      <w:rFonts w:asciiTheme="majorHAnsi" w:hAnsiTheme="majorHAnsi"/>
                      <w:b/>
                      <w:bCs/>
                      <w:i/>
                    </w:rPr>
                  </w:rPrChange>
                </w:rPr>
                <w:delText>176 a 180, 188 e 189 e 196</w:delText>
              </w:r>
            </w:del>
            <w:ins w:id="237" w:author="Paulo César Tamiazo" w:date="2021-03-12T13:34:00Z">
              <w:r w:rsidR="001F3D86" w:rsidRPr="002C3BCE">
                <w:rPr>
                  <w:rFonts w:asciiTheme="majorHAnsi" w:hAnsiTheme="majorHAnsi"/>
                  <w:b/>
                  <w:bCs/>
                  <w:i/>
                  <w:sz w:val="25"/>
                  <w:szCs w:val="25"/>
                  <w:rPrChange w:id="238" w:author="Paulo César Tamiazo" w:date="2021-03-12T17:06:00Z">
                    <w:rPr>
                      <w:rFonts w:asciiTheme="majorHAnsi" w:hAnsiTheme="majorHAnsi"/>
                      <w:b/>
                      <w:bCs/>
                      <w:i/>
                    </w:rPr>
                  </w:rPrChange>
                </w:rPr>
                <w:t>217 a 220</w:t>
              </w:r>
            </w:ins>
            <w:r w:rsidR="00892FD9" w:rsidRPr="002C3BCE">
              <w:rPr>
                <w:rFonts w:asciiTheme="majorHAnsi" w:hAnsiTheme="majorHAnsi"/>
                <w:b/>
                <w:bCs/>
                <w:i/>
                <w:sz w:val="25"/>
                <w:szCs w:val="25"/>
                <w:rPrChange w:id="239" w:author="Paulo César Tamiazo" w:date="2021-03-12T17:06:00Z">
                  <w:rPr>
                    <w:rFonts w:asciiTheme="majorHAnsi" w:hAnsiTheme="majorHAnsi"/>
                    <w:b/>
                    <w:bCs/>
                    <w:i/>
                  </w:rPr>
                </w:rPrChange>
              </w:rPr>
              <w:t xml:space="preserve">/2021, </w:t>
            </w:r>
            <w:ins w:id="240" w:author="Paulo César Tamiazo" w:date="2021-03-12T13:35:00Z">
              <w:r w:rsidR="001F3D86" w:rsidRPr="002C3BCE">
                <w:rPr>
                  <w:rFonts w:asciiTheme="majorHAnsi" w:hAnsiTheme="majorHAnsi"/>
                  <w:i/>
                  <w:sz w:val="25"/>
                  <w:szCs w:val="25"/>
                  <w:rPrChange w:id="241" w:author="Paulo César Tamiazo" w:date="2021-03-12T17:06:00Z">
                    <w:rPr>
                      <w:rFonts w:asciiTheme="majorHAnsi" w:hAnsiTheme="majorHAnsi"/>
                      <w:i/>
                    </w:rPr>
                  </w:rPrChange>
                </w:rPr>
                <w:t>da vereadora Neusa Aparecida Damélio Marcelino de Moraes, que solicita instalação de iluminação na extensão não asfaltada da Rua Domingos Peruchi, no Bairro do Cascalho, limpeza e poda do mato em toda a extensão da mesma rua; reparo e manutenç</w:t>
              </w:r>
            </w:ins>
            <w:ins w:id="242" w:author="Paulo César Tamiazo" w:date="2021-03-12T13:36:00Z">
              <w:r w:rsidR="001F3D86" w:rsidRPr="002C3BCE">
                <w:rPr>
                  <w:rFonts w:asciiTheme="majorHAnsi" w:hAnsiTheme="majorHAnsi"/>
                  <w:i/>
                  <w:sz w:val="25"/>
                  <w:szCs w:val="25"/>
                  <w:rPrChange w:id="243" w:author="Paulo César Tamiazo" w:date="2021-03-12T17:06:00Z">
                    <w:rPr>
                      <w:rFonts w:asciiTheme="majorHAnsi" w:hAnsiTheme="majorHAnsi"/>
                      <w:i/>
                    </w:rPr>
                  </w:rPrChange>
                </w:rPr>
                <w:t>ão da val</w:t>
              </w:r>
              <w:r w:rsidR="00FA1D8E" w:rsidRPr="002C3BCE">
                <w:rPr>
                  <w:rFonts w:asciiTheme="majorHAnsi" w:hAnsiTheme="majorHAnsi"/>
                  <w:i/>
                  <w:sz w:val="25"/>
                  <w:szCs w:val="25"/>
                  <w:rPrChange w:id="244" w:author="Paulo César Tamiazo" w:date="2021-03-12T17:06:00Z">
                    <w:rPr>
                      <w:rFonts w:asciiTheme="majorHAnsi" w:hAnsiTheme="majorHAnsi"/>
                      <w:i/>
                    </w:rPr>
                  </w:rPrChange>
                </w:rPr>
                <w:t xml:space="preserve">eta no mesmo local e fiscalização quanto à limpeza de terrenos e margens da ferrovia na extensão das Ruas Vereador Armando </w:t>
              </w:r>
              <w:proofErr w:type="spellStart"/>
              <w:r w:rsidR="00FA1D8E" w:rsidRPr="002C3BCE">
                <w:rPr>
                  <w:rFonts w:asciiTheme="majorHAnsi" w:hAnsiTheme="majorHAnsi"/>
                  <w:i/>
                  <w:sz w:val="25"/>
                  <w:szCs w:val="25"/>
                  <w:rPrChange w:id="245" w:author="Paulo César Tamiazo" w:date="2021-03-12T17:06:00Z">
                    <w:rPr>
                      <w:rFonts w:asciiTheme="majorHAnsi" w:hAnsiTheme="majorHAnsi"/>
                      <w:i/>
                    </w:rPr>
                  </w:rPrChange>
                </w:rPr>
                <w:t>Pinke</w:t>
              </w:r>
              <w:proofErr w:type="spellEnd"/>
              <w:r w:rsidR="00FA1D8E" w:rsidRPr="002C3BCE">
                <w:rPr>
                  <w:rFonts w:asciiTheme="majorHAnsi" w:hAnsiTheme="majorHAnsi"/>
                  <w:i/>
                  <w:sz w:val="25"/>
                  <w:szCs w:val="25"/>
                  <w:rPrChange w:id="246" w:author="Paulo César Tamiazo" w:date="2021-03-12T17:06:00Z">
                    <w:rPr>
                      <w:rFonts w:asciiTheme="majorHAnsi" w:hAnsiTheme="majorHAnsi"/>
                      <w:i/>
                    </w:rPr>
                  </w:rPrChange>
                </w:rPr>
                <w:t xml:space="preserve"> e </w:t>
              </w:r>
              <w:proofErr w:type="spellStart"/>
              <w:r w:rsidR="00FA1D8E" w:rsidRPr="002C3BCE">
                <w:rPr>
                  <w:rFonts w:asciiTheme="majorHAnsi" w:hAnsiTheme="majorHAnsi"/>
                  <w:i/>
                  <w:sz w:val="25"/>
                  <w:szCs w:val="25"/>
                  <w:rPrChange w:id="247" w:author="Paulo César Tamiazo" w:date="2021-03-12T17:06:00Z">
                    <w:rPr>
                      <w:rFonts w:asciiTheme="majorHAnsi" w:hAnsiTheme="majorHAnsi"/>
                      <w:i/>
                    </w:rPr>
                  </w:rPrChange>
                </w:rPr>
                <w:t>Uardi</w:t>
              </w:r>
              <w:proofErr w:type="spellEnd"/>
              <w:r w:rsidR="00FA1D8E" w:rsidRPr="002C3BCE">
                <w:rPr>
                  <w:rFonts w:asciiTheme="majorHAnsi" w:hAnsiTheme="majorHAnsi"/>
                  <w:i/>
                  <w:sz w:val="25"/>
                  <w:szCs w:val="25"/>
                  <w:rPrChange w:id="248" w:author="Paulo César Tamiazo" w:date="2021-03-12T17:06:00Z">
                    <w:rPr>
                      <w:rFonts w:asciiTheme="majorHAnsi" w:hAnsiTheme="majorHAnsi"/>
                      <w:i/>
                    </w:rPr>
                  </w:rPrChange>
                </w:rPr>
                <w:t xml:space="preserve"> Abrahão de Campos Toledo, nos bairros Jardim Progresso e Jardim São Francisco.</w:t>
              </w:r>
            </w:ins>
            <w:ins w:id="249" w:author="Paulo César Tamiazo" w:date="2021-03-12T13:38:00Z">
              <w:r w:rsidR="00FA1D8E" w:rsidRPr="002C3BCE">
                <w:rPr>
                  <w:rFonts w:asciiTheme="majorHAnsi" w:hAnsiTheme="majorHAnsi"/>
                  <w:i/>
                  <w:sz w:val="25"/>
                  <w:szCs w:val="25"/>
                  <w:rPrChange w:id="250" w:author="Paulo César Tamiazo" w:date="2021-03-12T17:06:00Z">
                    <w:rPr>
                      <w:rFonts w:asciiTheme="majorHAnsi" w:hAnsiTheme="majorHAnsi"/>
                      <w:i/>
                    </w:rPr>
                  </w:rPrChange>
                </w:rPr>
                <w:t xml:space="preserve"> </w:t>
              </w:r>
              <w:r w:rsidR="00FA1D8E" w:rsidRPr="002C3BCE">
                <w:rPr>
                  <w:rFonts w:asciiTheme="majorHAnsi" w:hAnsiTheme="majorHAnsi"/>
                  <w:b/>
                  <w:bCs/>
                  <w:i/>
                  <w:sz w:val="25"/>
                  <w:szCs w:val="25"/>
                  <w:rPrChange w:id="251" w:author="Paulo César Tamiazo" w:date="2021-03-12T17:06:00Z">
                    <w:rPr>
                      <w:rFonts w:asciiTheme="majorHAnsi" w:hAnsiTheme="majorHAnsi"/>
                      <w:b/>
                      <w:bCs/>
                      <w:i/>
                    </w:rPr>
                  </w:rPrChange>
                </w:rPr>
                <w:t xml:space="preserve">Indicações nº 230 a 232/2021, </w:t>
              </w:r>
              <w:r w:rsidR="00FA1D8E" w:rsidRPr="002C3BCE">
                <w:rPr>
                  <w:rFonts w:asciiTheme="majorHAnsi" w:hAnsiTheme="majorHAnsi"/>
                  <w:i/>
                  <w:sz w:val="25"/>
                  <w:szCs w:val="25"/>
                  <w:rPrChange w:id="252" w:author="Paulo César Tamiazo" w:date="2021-03-12T17:06:00Z">
                    <w:rPr>
                      <w:rFonts w:asciiTheme="majorHAnsi" w:hAnsiTheme="majorHAnsi"/>
                      <w:i/>
                    </w:rPr>
                  </w:rPrChange>
                </w:rPr>
                <w:t>do vereador Diego Fabiano de Oliveira, que solicita construção de galeria de águas pluviais na</w:t>
              </w:r>
            </w:ins>
            <w:ins w:id="253" w:author="Paulo César Tamiazo" w:date="2021-03-12T13:39:00Z">
              <w:r w:rsidR="00FA1D8E" w:rsidRPr="002C3BCE">
                <w:rPr>
                  <w:rFonts w:asciiTheme="majorHAnsi" w:hAnsiTheme="majorHAnsi"/>
                  <w:i/>
                  <w:sz w:val="25"/>
                  <w:szCs w:val="25"/>
                  <w:rPrChange w:id="254" w:author="Paulo César Tamiazo" w:date="2021-03-12T17:06:00Z">
                    <w:rPr>
                      <w:rFonts w:asciiTheme="majorHAnsi" w:hAnsiTheme="majorHAnsi"/>
                      <w:i/>
                    </w:rPr>
                  </w:rPrChange>
                </w:rPr>
                <w:t xml:space="preserve"> Rua Ulysses Gardezani, na altura das casas, próximo ao “Bar do Lequinho”, no Jardim Cordeiro, construção de galeria de esgoto na Rua Cristiano Gomes de Aguiar, atrás do campinho, no Jardim Cordeiro e instalação de identidade visual na frente do CAPS “Mentes Brilhantes”, na Vila Santo Antonio. </w:t>
              </w:r>
            </w:ins>
            <w:del w:id="255" w:author="Paulo César Tamiazo" w:date="2021-03-12T13:35:00Z">
              <w:r w:rsidR="00892FD9" w:rsidRPr="002C3BCE" w:rsidDel="001F3D86">
                <w:rPr>
                  <w:rFonts w:asciiTheme="majorHAnsi" w:hAnsiTheme="majorHAnsi"/>
                  <w:i/>
                  <w:sz w:val="25"/>
                  <w:szCs w:val="25"/>
                  <w:rPrChange w:id="256" w:author="Paulo César Tamiazo" w:date="2021-03-12T17:06:00Z">
                    <w:rPr>
                      <w:rFonts w:asciiTheme="majorHAnsi" w:hAnsiTheme="majorHAnsi"/>
                      <w:i/>
                    </w:rPr>
                  </w:rPrChange>
                </w:rPr>
                <w:delText>do vereador</w:delText>
              </w:r>
            </w:del>
            <w:del w:id="257" w:author="Paulo César Tamiazo" w:date="2021-03-12T13:20:00Z">
              <w:r w:rsidR="00892FD9" w:rsidRPr="002C3BCE" w:rsidDel="009D2C63">
                <w:rPr>
                  <w:rFonts w:asciiTheme="majorHAnsi" w:hAnsiTheme="majorHAnsi"/>
                  <w:i/>
                  <w:sz w:val="25"/>
                  <w:szCs w:val="25"/>
                  <w:rPrChange w:id="258" w:author="Paulo César Tamiazo" w:date="2021-03-12T17:06:00Z">
                    <w:rPr>
                      <w:rFonts w:asciiTheme="majorHAnsi" w:hAnsiTheme="majorHAnsi"/>
                      <w:i/>
                    </w:rPr>
                  </w:rPrChange>
                </w:rPr>
                <w:delText xml:space="preserve"> Diego Fabiano de Oliveira, que solicita troca do alambrado na quadra de esportes da Praça João Filiér, no Jardim Bela Vista, remoção de lombada na Avenida Aristeu Marcicano e substituição por uma travessia elevada; corte do mato ato na rua Claudio A. Ferreira, esquina com a Avenida Aristeu Marcicano, no Jardim São Luiz, implantação de recuo de ônibus na Avenida Aristeu Marcicano, próximo à Mercearia Tatajuba, no Jardim Cordeiro, transferência de um banco na Praça do Cristo, no Jardim Santa Luzia, reforço na sinalização de solo e implantação de travessia elevada na Rua do Barro Preto, reparo no buraco na Rua Henrique Lopes Dias, próximo à casa 450, no Jardim São José II e construção de estacionamento em 45</w:delText>
              </w:r>
              <w:r w:rsidR="00AE00FA" w:rsidRPr="002C3BCE" w:rsidDel="009D2C63">
                <w:rPr>
                  <w:rFonts w:asciiTheme="majorHAnsi" w:hAnsiTheme="majorHAnsi"/>
                  <w:i/>
                  <w:sz w:val="25"/>
                  <w:szCs w:val="25"/>
                  <w:rPrChange w:id="259" w:author="Paulo César Tamiazo" w:date="2021-03-12T17:06:00Z">
                    <w:rPr>
                      <w:rFonts w:asciiTheme="majorHAnsi" w:hAnsiTheme="majorHAnsi"/>
                      <w:i/>
                    </w:rPr>
                  </w:rPrChange>
                </w:rPr>
                <w:delText>° em frente à Escola Maria Aparecida Pagoto Moraes</w:delText>
              </w:r>
            </w:del>
            <w:del w:id="260" w:author="Paulo César Tamiazo" w:date="2021-03-12T13:41:00Z">
              <w:r w:rsidR="00AE00FA" w:rsidRPr="002C3BCE" w:rsidDel="00FA1D8E">
                <w:rPr>
                  <w:rFonts w:asciiTheme="majorHAnsi" w:hAnsiTheme="majorHAnsi"/>
                  <w:i/>
                  <w:sz w:val="25"/>
                  <w:szCs w:val="25"/>
                  <w:rPrChange w:id="261" w:author="Paulo César Tamiazo" w:date="2021-03-12T17:06:00Z">
                    <w:rPr>
                      <w:rFonts w:asciiTheme="majorHAnsi" w:hAnsiTheme="majorHAnsi"/>
                      <w:i/>
                    </w:rPr>
                  </w:rPrChange>
                </w:rPr>
                <w:delText xml:space="preserve">. </w:delText>
              </w:r>
              <w:r w:rsidR="00AE00FA" w:rsidRPr="002C3BCE" w:rsidDel="00FA1D8E">
                <w:rPr>
                  <w:rFonts w:asciiTheme="majorHAnsi" w:hAnsiTheme="majorHAnsi"/>
                  <w:b/>
                  <w:bCs/>
                  <w:i/>
                  <w:sz w:val="25"/>
                  <w:szCs w:val="25"/>
                  <w:rPrChange w:id="262" w:author="Paulo César Tamiazo" w:date="2021-03-12T17:06:00Z">
                    <w:rPr>
                      <w:rFonts w:asciiTheme="majorHAnsi" w:hAnsiTheme="majorHAnsi"/>
                      <w:b/>
                      <w:bCs/>
                      <w:i/>
                    </w:rPr>
                  </w:rPrChange>
                </w:rPr>
                <w:delText xml:space="preserve">Indicação nº 184/2021, </w:delText>
              </w:r>
            </w:del>
            <w:del w:id="263" w:author="Paulo César Tamiazo" w:date="2021-03-12T13:35:00Z">
              <w:r w:rsidR="00AE00FA" w:rsidRPr="002C3BCE" w:rsidDel="001F3D86">
                <w:rPr>
                  <w:rFonts w:asciiTheme="majorHAnsi" w:hAnsiTheme="majorHAnsi"/>
                  <w:i/>
                  <w:sz w:val="25"/>
                  <w:szCs w:val="25"/>
                  <w:rPrChange w:id="264" w:author="Paulo César Tamiazo" w:date="2021-03-12T17:06:00Z">
                    <w:rPr>
                      <w:rFonts w:asciiTheme="majorHAnsi" w:hAnsiTheme="majorHAnsi"/>
                      <w:i/>
                    </w:rPr>
                  </w:rPrChange>
                </w:rPr>
                <w:delText xml:space="preserve">da vereadora Neusa Aparecida Damélio Marcelino de Moraes, </w:delText>
              </w:r>
            </w:del>
            <w:del w:id="265" w:author="Paulo César Tamiazo" w:date="2021-03-12T13:41:00Z">
              <w:r w:rsidR="00AE00FA" w:rsidRPr="002C3BCE" w:rsidDel="00FA1D8E">
                <w:rPr>
                  <w:rFonts w:asciiTheme="majorHAnsi" w:hAnsiTheme="majorHAnsi"/>
                  <w:i/>
                  <w:sz w:val="25"/>
                  <w:szCs w:val="25"/>
                  <w:rPrChange w:id="266" w:author="Paulo César Tamiazo" w:date="2021-03-12T17:06:00Z">
                    <w:rPr>
                      <w:rFonts w:asciiTheme="majorHAnsi" w:hAnsiTheme="majorHAnsi"/>
                      <w:i/>
                    </w:rPr>
                  </w:rPrChange>
                </w:rPr>
                <w:delText xml:space="preserve">que solicita reparo e manutenção nos bueiros do CEI Milton Vitte, localizado no Jardim São Francisco. </w:delText>
              </w:r>
              <w:r w:rsidR="00AE00FA" w:rsidRPr="002C3BCE" w:rsidDel="00FA1D8E">
                <w:rPr>
                  <w:rFonts w:asciiTheme="majorHAnsi" w:hAnsiTheme="majorHAnsi"/>
                  <w:b/>
                  <w:bCs/>
                  <w:i/>
                  <w:sz w:val="25"/>
                  <w:szCs w:val="25"/>
                  <w:rPrChange w:id="267" w:author="Paulo César Tamiazo" w:date="2021-03-12T17:06:00Z">
                    <w:rPr>
                      <w:rFonts w:asciiTheme="majorHAnsi" w:hAnsiTheme="majorHAnsi"/>
                      <w:b/>
                      <w:bCs/>
                      <w:i/>
                    </w:rPr>
                  </w:rPrChange>
                </w:rPr>
                <w:delText xml:space="preserve">Indicação nº 191/2021, </w:delText>
              </w:r>
              <w:r w:rsidR="00AE00FA" w:rsidRPr="002C3BCE" w:rsidDel="00FA1D8E">
                <w:rPr>
                  <w:rFonts w:asciiTheme="majorHAnsi" w:hAnsiTheme="majorHAnsi"/>
                  <w:i/>
                  <w:sz w:val="25"/>
                  <w:szCs w:val="25"/>
                  <w:rPrChange w:id="268" w:author="Paulo César Tamiazo" w:date="2021-03-12T17:06:00Z">
                    <w:rPr>
                      <w:rFonts w:asciiTheme="majorHAnsi" w:hAnsiTheme="majorHAnsi"/>
                      <w:i/>
                    </w:rPr>
                  </w:rPrChange>
                </w:rPr>
                <w:delText xml:space="preserve">dos vereadores Diego Fabiano de Oliveira e Sérgio Balthazar Rodrigues de Oliveira, que solicita a criação de campanha municipal de conscientização para jovens e adultos de 15 a 39 anos relacionado ao Covid-19 e sua variante. </w:delText>
              </w:r>
              <w:r w:rsidR="00AE00FA" w:rsidRPr="002C3BCE" w:rsidDel="00FA1D8E">
                <w:rPr>
                  <w:rFonts w:asciiTheme="majorHAnsi" w:hAnsiTheme="majorHAnsi"/>
                  <w:b/>
                  <w:bCs/>
                  <w:i/>
                  <w:sz w:val="25"/>
                  <w:szCs w:val="25"/>
                  <w:rPrChange w:id="269" w:author="Paulo César Tamiazo" w:date="2021-03-12T17:06:00Z">
                    <w:rPr>
                      <w:rFonts w:asciiTheme="majorHAnsi" w:hAnsiTheme="majorHAnsi"/>
                      <w:b/>
                      <w:bCs/>
                      <w:i/>
                    </w:rPr>
                  </w:rPrChange>
                </w:rPr>
                <w:delText xml:space="preserve">Indicações nº 192 a 195/2021, </w:delText>
              </w:r>
              <w:r w:rsidR="00AE00FA" w:rsidRPr="002C3BCE" w:rsidDel="00FA1D8E">
                <w:rPr>
                  <w:rFonts w:asciiTheme="majorHAnsi" w:hAnsiTheme="majorHAnsi"/>
                  <w:i/>
                  <w:sz w:val="25"/>
                  <w:szCs w:val="25"/>
                  <w:rPrChange w:id="270" w:author="Paulo César Tamiazo" w:date="2021-03-12T17:06:00Z">
                    <w:rPr>
                      <w:rFonts w:asciiTheme="majorHAnsi" w:hAnsiTheme="majorHAnsi"/>
                      <w:i/>
                    </w:rPr>
                  </w:rPrChange>
                </w:rPr>
                <w:delText>do vereador Sérgio Balthazar Rodrigues de Oliveira, que solicita colocação de placa instruindo apertar o botão dos semáforos nas faixas de pedestres; limpeza e desobstrução de bueiros em toda a extensão da Avenida Aristeu Marcicano, desinsetização nos bairros Jardim Cordeiro, Jardim do Bosque, Jardim São Luís e São Francisco e adequações e reforço nas pinturas da sinalização para pedestre na Avenida Aristeu Marcicano, no cruzamento com a Rua Angelo Zaros, em frente ao número 1318</w:delText>
              </w:r>
              <w:r w:rsidR="00014E7C" w:rsidRPr="002C3BCE" w:rsidDel="00FA1D8E">
                <w:rPr>
                  <w:rFonts w:asciiTheme="majorHAnsi" w:hAnsiTheme="majorHAnsi"/>
                  <w:i/>
                  <w:sz w:val="25"/>
                  <w:szCs w:val="25"/>
                  <w:rPrChange w:id="271" w:author="Paulo César Tamiazo" w:date="2021-03-12T17:06:00Z">
                    <w:rPr>
                      <w:rFonts w:asciiTheme="majorHAnsi" w:hAnsiTheme="majorHAnsi"/>
                      <w:i/>
                    </w:rPr>
                  </w:rPrChange>
                </w:rPr>
                <w:delText xml:space="preserve">. </w:delText>
              </w:r>
              <w:r w:rsidR="00014E7C" w:rsidRPr="002C3BCE" w:rsidDel="00FA1D8E">
                <w:rPr>
                  <w:rFonts w:asciiTheme="majorHAnsi" w:hAnsiTheme="majorHAnsi"/>
                  <w:b/>
                  <w:bCs/>
                  <w:i/>
                  <w:sz w:val="25"/>
                  <w:szCs w:val="25"/>
                  <w:rPrChange w:id="272" w:author="Paulo César Tamiazo" w:date="2021-03-12T17:06:00Z">
                    <w:rPr>
                      <w:rFonts w:asciiTheme="majorHAnsi" w:hAnsiTheme="majorHAnsi"/>
                      <w:b/>
                      <w:bCs/>
                      <w:i/>
                    </w:rPr>
                  </w:rPrChange>
                </w:rPr>
                <w:delText xml:space="preserve">Indicação nº 197/2021, </w:delText>
              </w:r>
              <w:r w:rsidR="00014E7C" w:rsidRPr="002C3BCE" w:rsidDel="00FA1D8E">
                <w:rPr>
                  <w:rFonts w:asciiTheme="majorHAnsi" w:hAnsiTheme="majorHAnsi"/>
                  <w:i/>
                  <w:sz w:val="25"/>
                  <w:szCs w:val="25"/>
                  <w:rPrChange w:id="273" w:author="Paulo César Tamiazo" w:date="2021-03-12T17:06:00Z">
                    <w:rPr>
                      <w:rFonts w:asciiTheme="majorHAnsi" w:hAnsiTheme="majorHAnsi"/>
                      <w:i/>
                    </w:rPr>
                  </w:rPrChange>
                </w:rPr>
                <w:delText xml:space="preserve">do vereador Anderson Hespanhol, que solicita retomada das obras de instalação de iluminação pública na Rodovia Constante Peruchi. </w:delText>
              </w:r>
              <w:r w:rsidR="00014E7C" w:rsidRPr="002C3BCE" w:rsidDel="00FA1D8E">
                <w:rPr>
                  <w:rFonts w:asciiTheme="majorHAnsi" w:hAnsiTheme="majorHAnsi"/>
                  <w:b/>
                  <w:bCs/>
                  <w:i/>
                  <w:sz w:val="25"/>
                  <w:szCs w:val="25"/>
                  <w:rPrChange w:id="274" w:author="Paulo César Tamiazo" w:date="2021-03-12T17:06:00Z">
                    <w:rPr>
                      <w:rFonts w:asciiTheme="majorHAnsi" w:hAnsiTheme="majorHAnsi"/>
                      <w:b/>
                      <w:bCs/>
                      <w:i/>
                    </w:rPr>
                  </w:rPrChange>
                </w:rPr>
                <w:delText xml:space="preserve">Indicação nº 198/2021, </w:delText>
              </w:r>
              <w:r w:rsidR="00014E7C" w:rsidRPr="002C3BCE" w:rsidDel="00FA1D8E">
                <w:rPr>
                  <w:rFonts w:asciiTheme="majorHAnsi" w:hAnsiTheme="majorHAnsi"/>
                  <w:i/>
                  <w:sz w:val="25"/>
                  <w:szCs w:val="25"/>
                  <w:rPrChange w:id="275" w:author="Paulo César Tamiazo" w:date="2021-03-12T17:06:00Z">
                    <w:rPr>
                      <w:rFonts w:asciiTheme="majorHAnsi" w:hAnsiTheme="majorHAnsi"/>
                      <w:i/>
                    </w:rPr>
                  </w:rPrChange>
                </w:rPr>
                <w:delText xml:space="preserve">do vereador Carlos Aparecido Barbosa, solicitando abertura do calçadão defronte à Igreja Matriz de Santo Antonio, na Rua Visconde do Rio Branco. </w:delText>
              </w:r>
            </w:del>
            <w:r w:rsidR="00014E7C" w:rsidRPr="002C3BCE">
              <w:rPr>
                <w:rFonts w:asciiTheme="majorHAnsi" w:hAnsiTheme="majorHAnsi"/>
                <w:b/>
                <w:bCs/>
                <w:i/>
                <w:sz w:val="25"/>
                <w:szCs w:val="25"/>
                <w:rPrChange w:id="276" w:author="Paulo César Tamiazo" w:date="2021-03-12T17:06:00Z">
                  <w:rPr>
                    <w:rFonts w:asciiTheme="majorHAnsi" w:hAnsiTheme="majorHAnsi"/>
                    <w:b/>
                    <w:bCs/>
                    <w:i/>
                  </w:rPr>
                </w:rPrChange>
              </w:rPr>
              <w:t xml:space="preserve">Moção nº 7/2021, </w:t>
            </w:r>
            <w:r w:rsidR="00014E7C" w:rsidRPr="002C3BCE">
              <w:rPr>
                <w:rFonts w:asciiTheme="majorHAnsi" w:hAnsiTheme="majorHAnsi"/>
                <w:i/>
                <w:sz w:val="25"/>
                <w:szCs w:val="25"/>
                <w:rPrChange w:id="277" w:author="Paulo César Tamiazo" w:date="2021-03-12T17:06:00Z">
                  <w:rPr>
                    <w:rFonts w:asciiTheme="majorHAnsi" w:hAnsiTheme="majorHAnsi"/>
                    <w:i/>
                  </w:rPr>
                </w:rPrChange>
              </w:rPr>
              <w:t xml:space="preserve">do vereador Diego Fabiano de Oliveira, de congratulações à Associação dos Municípios de Pequeno Porte do Estado de São Paulo (AMPPESP). </w:t>
            </w:r>
            <w:r w:rsidR="00B32CB0" w:rsidRPr="002C3BCE">
              <w:rPr>
                <w:rFonts w:asciiTheme="majorHAnsi" w:hAnsiTheme="majorHAnsi"/>
                <w:i/>
                <w:sz w:val="25"/>
                <w:szCs w:val="25"/>
                <w:rPrChange w:id="278" w:author="Paulo César Tamiazo" w:date="2021-03-12T17:06:00Z">
                  <w:rPr>
                    <w:rFonts w:asciiTheme="majorHAnsi" w:hAnsiTheme="majorHAnsi"/>
                    <w:i/>
                  </w:rPr>
                </w:rPrChange>
              </w:rPr>
              <w:t xml:space="preserve">Encerrado o </w:t>
            </w:r>
            <w:r w:rsidR="00B32CB0" w:rsidRPr="002C3BCE">
              <w:rPr>
                <w:rFonts w:asciiTheme="majorHAnsi" w:hAnsiTheme="majorHAnsi"/>
                <w:b/>
                <w:i/>
                <w:sz w:val="25"/>
                <w:szCs w:val="25"/>
                <w:rPrChange w:id="279" w:author="Paulo César Tamiazo" w:date="2021-03-12T17:06:00Z">
                  <w:rPr>
                    <w:rFonts w:asciiTheme="majorHAnsi" w:hAnsiTheme="majorHAnsi"/>
                    <w:b/>
                    <w:i/>
                  </w:rPr>
                </w:rPrChange>
              </w:rPr>
              <w:t>Expediente</w:t>
            </w:r>
            <w:r w:rsidR="00B32CB0" w:rsidRPr="002C3BCE">
              <w:rPr>
                <w:rFonts w:asciiTheme="majorHAnsi" w:hAnsiTheme="majorHAnsi"/>
                <w:i/>
                <w:sz w:val="25"/>
                <w:szCs w:val="25"/>
                <w:rPrChange w:id="280" w:author="Paulo César Tamiazo" w:date="2021-03-12T17:06:00Z">
                  <w:rPr>
                    <w:rFonts w:asciiTheme="majorHAnsi" w:hAnsiTheme="majorHAnsi"/>
                    <w:i/>
                  </w:rPr>
                </w:rPrChange>
              </w:rPr>
              <w:t xml:space="preserve">, </w:t>
            </w:r>
            <w:ins w:id="281" w:author="Paulo César Tamiazo" w:date="2021-03-12T13:42:00Z">
              <w:r w:rsidR="00FA1D8E" w:rsidRPr="002C3BCE">
                <w:rPr>
                  <w:rFonts w:asciiTheme="majorHAnsi" w:hAnsiTheme="majorHAnsi"/>
                  <w:i/>
                  <w:sz w:val="25"/>
                  <w:szCs w:val="25"/>
                  <w:rPrChange w:id="282" w:author="Paulo César Tamiazo" w:date="2021-03-12T17:06:00Z">
                    <w:rPr>
                      <w:rFonts w:asciiTheme="majorHAnsi" w:hAnsiTheme="majorHAnsi"/>
                      <w:i/>
                    </w:rPr>
                  </w:rPrChange>
                </w:rPr>
                <w:t xml:space="preserve">não </w:t>
              </w:r>
            </w:ins>
            <w:ins w:id="283" w:author="Paulo César Tamiazo" w:date="2021-03-12T13:43:00Z">
              <w:r w:rsidR="00FA1D8E" w:rsidRPr="002C3BCE">
                <w:rPr>
                  <w:rFonts w:asciiTheme="majorHAnsi" w:hAnsiTheme="majorHAnsi"/>
                  <w:i/>
                  <w:sz w:val="25"/>
                  <w:szCs w:val="25"/>
                  <w:rPrChange w:id="284" w:author="Paulo César Tamiazo" w:date="2021-03-12T17:06:00Z">
                    <w:rPr>
                      <w:rFonts w:asciiTheme="majorHAnsi" w:hAnsiTheme="majorHAnsi"/>
                      <w:i/>
                    </w:rPr>
                  </w:rPrChange>
                </w:rPr>
                <w:t xml:space="preserve">houve participantes na </w:t>
              </w:r>
            </w:ins>
            <w:del w:id="285" w:author="Paulo César Tamiazo" w:date="2021-03-12T13:42:00Z">
              <w:r w:rsidR="00EB233D" w:rsidRPr="002C3BCE" w:rsidDel="00FA1D8E">
                <w:rPr>
                  <w:rFonts w:asciiTheme="majorHAnsi" w:hAnsiTheme="majorHAnsi"/>
                  <w:i/>
                  <w:sz w:val="25"/>
                  <w:szCs w:val="25"/>
                  <w:rPrChange w:id="286" w:author="Paulo César Tamiazo" w:date="2021-03-12T17:06:00Z">
                    <w:rPr>
                      <w:rFonts w:asciiTheme="majorHAnsi" w:hAnsiTheme="majorHAnsi"/>
                      <w:i/>
                    </w:rPr>
                  </w:rPrChange>
                </w:rPr>
                <w:delText>passou-se à</w:delText>
              </w:r>
            </w:del>
            <w:del w:id="287" w:author="Paulo César Tamiazo" w:date="2021-03-12T13:43:00Z">
              <w:r w:rsidR="00EB233D" w:rsidRPr="002C3BCE" w:rsidDel="00FA1D8E">
                <w:rPr>
                  <w:rFonts w:asciiTheme="majorHAnsi" w:hAnsiTheme="majorHAnsi"/>
                  <w:i/>
                  <w:sz w:val="25"/>
                  <w:szCs w:val="25"/>
                  <w:rPrChange w:id="288" w:author="Paulo César Tamiazo" w:date="2021-03-12T17:06:00Z">
                    <w:rPr>
                      <w:rFonts w:asciiTheme="majorHAnsi" w:hAnsiTheme="majorHAnsi"/>
                      <w:i/>
                    </w:rPr>
                  </w:rPrChange>
                </w:rPr>
                <w:delText xml:space="preserve"> </w:delText>
              </w:r>
              <w:r w:rsidR="00EB233D" w:rsidRPr="002C3BCE" w:rsidDel="00FA1D8E">
                <w:rPr>
                  <w:rFonts w:asciiTheme="majorHAnsi" w:hAnsiTheme="majorHAnsi"/>
                  <w:b/>
                  <w:bCs/>
                  <w:i/>
                  <w:sz w:val="25"/>
                  <w:szCs w:val="25"/>
                  <w:rPrChange w:id="289" w:author="Paulo César Tamiazo" w:date="2021-03-12T17:06:00Z">
                    <w:rPr>
                      <w:rFonts w:asciiTheme="majorHAnsi" w:hAnsiTheme="majorHAnsi"/>
                      <w:b/>
                      <w:bCs/>
                      <w:i/>
                    </w:rPr>
                  </w:rPrChange>
                </w:rPr>
                <w:delText>T</w:delText>
              </w:r>
            </w:del>
            <w:ins w:id="290" w:author="Paulo César Tamiazo" w:date="2021-03-12T13:43:00Z">
              <w:r w:rsidR="00FA1D8E" w:rsidRPr="002C3BCE">
                <w:rPr>
                  <w:rFonts w:asciiTheme="majorHAnsi" w:hAnsiTheme="majorHAnsi"/>
                  <w:b/>
                  <w:bCs/>
                  <w:i/>
                  <w:sz w:val="25"/>
                  <w:szCs w:val="25"/>
                  <w:rPrChange w:id="291" w:author="Paulo César Tamiazo" w:date="2021-03-12T17:06:00Z">
                    <w:rPr>
                      <w:rFonts w:asciiTheme="majorHAnsi" w:hAnsiTheme="majorHAnsi"/>
                      <w:b/>
                      <w:bCs/>
                      <w:i/>
                    </w:rPr>
                  </w:rPrChange>
                </w:rPr>
                <w:t>T</w:t>
              </w:r>
            </w:ins>
            <w:r w:rsidR="00EB233D" w:rsidRPr="002C3BCE">
              <w:rPr>
                <w:rFonts w:asciiTheme="majorHAnsi" w:hAnsiTheme="majorHAnsi"/>
                <w:b/>
                <w:bCs/>
                <w:i/>
                <w:sz w:val="25"/>
                <w:szCs w:val="25"/>
                <w:rPrChange w:id="292" w:author="Paulo César Tamiazo" w:date="2021-03-12T17:06:00Z">
                  <w:rPr>
                    <w:rFonts w:asciiTheme="majorHAnsi" w:hAnsiTheme="majorHAnsi"/>
                    <w:b/>
                    <w:bCs/>
                    <w:i/>
                  </w:rPr>
                </w:rPrChange>
              </w:rPr>
              <w:t>ribuna Livre</w:t>
            </w:r>
            <w:del w:id="293" w:author="Paulo César Tamiazo" w:date="2021-03-12T13:44:00Z">
              <w:r w:rsidR="00EB233D" w:rsidRPr="002C3BCE" w:rsidDel="00FA1D8E">
                <w:rPr>
                  <w:rFonts w:asciiTheme="majorHAnsi" w:hAnsiTheme="majorHAnsi"/>
                  <w:b/>
                  <w:bCs/>
                  <w:i/>
                  <w:sz w:val="25"/>
                  <w:szCs w:val="25"/>
                  <w:rPrChange w:id="294" w:author="Paulo César Tamiazo" w:date="2021-03-12T17:06:00Z">
                    <w:rPr>
                      <w:rFonts w:asciiTheme="majorHAnsi" w:hAnsiTheme="majorHAnsi"/>
                      <w:b/>
                      <w:bCs/>
                      <w:i/>
                    </w:rPr>
                  </w:rPrChange>
                </w:rPr>
                <w:delText xml:space="preserve">, </w:delText>
              </w:r>
              <w:r w:rsidR="00EB233D" w:rsidRPr="002C3BCE" w:rsidDel="00FA1D8E">
                <w:rPr>
                  <w:rFonts w:asciiTheme="majorHAnsi" w:hAnsiTheme="majorHAnsi"/>
                  <w:i/>
                  <w:sz w:val="25"/>
                  <w:szCs w:val="25"/>
                  <w:rPrChange w:id="295" w:author="Paulo César Tamiazo" w:date="2021-03-12T17:06:00Z">
                    <w:rPr>
                      <w:rFonts w:asciiTheme="majorHAnsi" w:hAnsiTheme="majorHAnsi"/>
                      <w:i/>
                    </w:rPr>
                  </w:rPrChange>
                </w:rPr>
                <w:delText xml:space="preserve">onde </w:delText>
              </w:r>
              <w:r w:rsidR="00014E7C" w:rsidRPr="002C3BCE" w:rsidDel="00FA1D8E">
                <w:rPr>
                  <w:rFonts w:asciiTheme="majorHAnsi" w:hAnsiTheme="majorHAnsi"/>
                  <w:i/>
                  <w:sz w:val="25"/>
                  <w:szCs w:val="25"/>
                  <w:rPrChange w:id="296" w:author="Paulo César Tamiazo" w:date="2021-03-12T17:06:00Z">
                    <w:rPr>
                      <w:rFonts w:asciiTheme="majorHAnsi" w:hAnsiTheme="majorHAnsi"/>
                      <w:i/>
                    </w:rPr>
                  </w:rPrChange>
                </w:rPr>
                <w:delText>compareceu Márcia Carron, Secretária Municipal da Mulher e do Desenvolvimento Social, a convite da Presidência</w:delText>
              </w:r>
              <w:r w:rsidR="00F66D71" w:rsidRPr="002C3BCE" w:rsidDel="00FA1D8E">
                <w:rPr>
                  <w:rFonts w:asciiTheme="majorHAnsi" w:hAnsiTheme="majorHAnsi"/>
                  <w:i/>
                  <w:sz w:val="25"/>
                  <w:szCs w:val="25"/>
                  <w:rPrChange w:id="297" w:author="Paulo César Tamiazo" w:date="2021-03-12T17:06:00Z">
                    <w:rPr>
                      <w:rFonts w:asciiTheme="majorHAnsi" w:hAnsiTheme="majorHAnsi"/>
                      <w:i/>
                    </w:rPr>
                  </w:rPrChange>
                </w:rPr>
                <w:delText>, falando sobre o tema “</w:delText>
              </w:r>
              <w:r w:rsidR="000130DF" w:rsidRPr="002C3BCE" w:rsidDel="00FA1D8E">
                <w:rPr>
                  <w:rFonts w:asciiTheme="majorHAnsi" w:hAnsiTheme="majorHAnsi"/>
                  <w:i/>
                  <w:sz w:val="25"/>
                  <w:szCs w:val="25"/>
                  <w:rPrChange w:id="298" w:author="Paulo César Tamiazo" w:date="2021-03-12T17:06:00Z">
                    <w:rPr>
                      <w:rFonts w:asciiTheme="majorHAnsi" w:hAnsiTheme="majorHAnsi"/>
                      <w:i/>
                    </w:rPr>
                  </w:rPrChange>
                </w:rPr>
                <w:delText xml:space="preserve">Mulheres na Liderança, alcançando um futuro igual, em um mundo de Covid-19”. </w:delText>
              </w:r>
              <w:r w:rsidR="00FC6CB5" w:rsidRPr="002C3BCE" w:rsidDel="00FA1D8E">
                <w:rPr>
                  <w:rFonts w:asciiTheme="majorHAnsi" w:hAnsiTheme="majorHAnsi"/>
                  <w:i/>
                  <w:sz w:val="25"/>
                  <w:szCs w:val="25"/>
                  <w:rPrChange w:id="299" w:author="Paulo César Tamiazo" w:date="2021-03-12T17:06:00Z">
                    <w:rPr>
                      <w:rFonts w:asciiTheme="majorHAnsi" w:hAnsiTheme="majorHAnsi"/>
                      <w:i/>
                    </w:rPr>
                  </w:rPrChange>
                </w:rPr>
                <w:delText xml:space="preserve">Em sua manifestação, agradeceu pelo espaço, dizendo que a programação do mês está sendo feita em parceria com as vereadoras e as Secretarias de Cultura, Justiça e de Desenvolvimento Econômico; que o tema celebra os esforços femininos na construção de um futuro mais igualitário e na recuperação da pandemia, como profissionais de saúde, cuidadoras e outros; parabenizou às mulheres da saúde no enfrentamento, pois não medem esforços no acolhimento e no atendimento, bem como as que estão à frente da assistência social, que são serviços essenciais e todas estão no enfrentamento a um momento de exaustão e de reinvenção; disse que muitas mulheres chefes de família foram afetadas pela pandemia, perdendo seus trabalhos e se dirigindo para a área social; que tudo gera sofrimento e exaustão e em vista disso, temos redobrado as ações e atendimentos, tanto na área da saúde como na assistência social; que recebeu recurso do Fundo Nacional de Assistência Social para diagnóstico e desenvolvimento de ações na área, em acordo com o Conselho Municipal, o CRAS e CREAS, contratando mais equipes de assistentes sociais e psicólogas devido a tudo que a pandemia desencadeou nas famílias, especialmente as que foram afetadas pela doenças e tiveram problemas de desemprego; que tem visto o quanto foi importante a “busca ativa” realizada; deixou a Secretaria à disposição dos interessados para estreitar relações e entender o trabalho realizado, pois gosta de tirar dúvidas e atender às demandas; que através de avaliações sabemos que há muito a ser feito; que havia uma grande programação para o ano passado, mas os trabalhos presenciais foram suspensos e estamos retomando gradativamente as atividades de acordo com os protocolos sanitários e orientações da DRADS de Piracicaba, falando sobre a necessidade de um espaço de diálogo, especialmente no Santa Rita e, em conjunto com a Câmara foi elaborado um conjunto de eventos, lembrando o sofrimento das mulheres chefes de família e algumas ações que começarão em março e continuarão durante o ano; disse que no próximo dia 8 haverá uma </w:delText>
              </w:r>
              <w:r w:rsidR="00FC6CB5" w:rsidRPr="002C3BCE" w:rsidDel="00FA1D8E">
                <w:rPr>
                  <w:rFonts w:asciiTheme="majorHAnsi" w:hAnsiTheme="majorHAnsi"/>
                  <w:iCs/>
                  <w:sz w:val="25"/>
                  <w:szCs w:val="25"/>
                  <w:rPrChange w:id="300" w:author="Paulo César Tamiazo" w:date="2021-03-12T17:06:00Z">
                    <w:rPr>
                      <w:rFonts w:asciiTheme="majorHAnsi" w:hAnsiTheme="majorHAnsi"/>
                      <w:iCs/>
                    </w:rPr>
                  </w:rPrChange>
                </w:rPr>
                <w:delText>live</w:delText>
              </w:r>
              <w:r w:rsidR="00FC6CB5" w:rsidRPr="002C3BCE" w:rsidDel="00FA1D8E">
                <w:rPr>
                  <w:rFonts w:asciiTheme="majorHAnsi" w:hAnsiTheme="majorHAnsi"/>
                  <w:i/>
                  <w:iCs/>
                  <w:sz w:val="25"/>
                  <w:szCs w:val="25"/>
                  <w:rPrChange w:id="301" w:author="Paulo César Tamiazo" w:date="2021-03-12T17:06:00Z">
                    <w:rPr>
                      <w:rFonts w:asciiTheme="majorHAnsi" w:hAnsiTheme="majorHAnsi"/>
                      <w:i/>
                      <w:iCs/>
                    </w:rPr>
                  </w:rPrChange>
                </w:rPr>
                <w:delText xml:space="preserve"> sobre os direitos das mulheres, o enfrentamento à pandemia e quanto ao “golpe patrimonial”; disse que o CREAS faz o acompanhamento </w:delText>
              </w:r>
              <w:r w:rsidR="009856B7" w:rsidRPr="002C3BCE" w:rsidDel="00FA1D8E">
                <w:rPr>
                  <w:rFonts w:asciiTheme="majorHAnsi" w:hAnsiTheme="majorHAnsi"/>
                  <w:i/>
                  <w:iCs/>
                  <w:sz w:val="25"/>
                  <w:szCs w:val="25"/>
                  <w:rPrChange w:id="302" w:author="Paulo César Tamiazo" w:date="2021-03-12T17:06:00Z">
                    <w:rPr>
                      <w:rFonts w:asciiTheme="majorHAnsi" w:hAnsiTheme="majorHAnsi"/>
                      <w:i/>
                      <w:iCs/>
                    </w:rPr>
                  </w:rPrChange>
                </w:rPr>
                <w:delText>específico para casos de violência, que são atualmente 120 casos acompanhados por psicóloga e assistente social, um trabalho intensivo da equipe da Secretaria da Mulher, que está aí para diminuir o quadro; que ao longo do mês a Cultura escolheu exibir vídeos com mulheres que atuam na área da cultura e da ciência; que pretende melhorar o repasse financeiro para acesso a uma alimentação mais saudável; que o trabalho é diário e acredita no trabalho dos profissionais; que a equipe de Saúde tem feito um trabalho excepcional, com acompanhamento dos afetados pela Covid e também com a ação da Secretaria da Mulher; que uma das ações a ser desenvolvida é o programa “Mil Mulheres” para diagnóstico e posterior implementação na rede. Paulo Cesar fez sua saudação habitual; disse que o trabalho da secretária é excepcional, que acompanha os profissionais do CREAS, CRAS e CAPS e parabenizou pelo trabalho realizado pelas instituições pela seriedade e profissionalismo no atendimento. Márcia Carron disse que temos o CRAS no Jardim Eldorado e no Jardim Progresso, agradecendo equipes do PSF pelo trabalho de orientação dos usuários pela importância do uso de máscara e álcool gel e sobre a importância do distanciamento social. Sérgio Balthazar parabenizou a secretária pelo trabalho; perguntou sobre os 120 casos que estão sendo acompanhados, sendo respondido que são mulheres que sofreram violência física, psicológica ou patrimonial ou estão em medida protetiva e a equipe do CREAS faz os encaminhamentos necessários, seja para as mulheres, crianças ou adolescentes; que a assistência social não faz atendimento e o CREAS faz os encaminhamentos para o CAPS</w:delText>
              </w:r>
              <w:r w:rsidR="00093E76" w:rsidRPr="002C3BCE" w:rsidDel="00FA1D8E">
                <w:rPr>
                  <w:rFonts w:asciiTheme="majorHAnsi" w:hAnsiTheme="majorHAnsi"/>
                  <w:i/>
                  <w:iCs/>
                  <w:sz w:val="25"/>
                  <w:szCs w:val="25"/>
                  <w:rPrChange w:id="303" w:author="Paulo César Tamiazo" w:date="2021-03-12T17:06:00Z">
                    <w:rPr>
                      <w:rFonts w:asciiTheme="majorHAnsi" w:hAnsiTheme="majorHAnsi"/>
                      <w:i/>
                      <w:iCs/>
                    </w:rPr>
                  </w:rPrChange>
                </w:rPr>
                <w:delText xml:space="preserve"> ou outros equipamentos da rede, como a Secretaria de Desenvolvimento Econômico, com acompanhamento semanal ou quinzenal. Sérgio Balthazar perguntou quais ações são realizadas em caso de violência, sendo respondido que a equipe do CREAS acompanha até a delegacia para que a pessoa faça um Boletim de Ocorrência. Neusa Damélio agradeceu a presença e pela participação das atividades do mês, pois o Mês da Mulher envolve todas as Secretarias Municipais. Disse que tem feito atendimentos a algumas mulheres e encaminha para o CREAS e o CRAS e sempre consegue uma resposta</w:delText>
              </w:r>
              <w:r w:rsidR="005838C3" w:rsidRPr="002C3BCE" w:rsidDel="00FA1D8E">
                <w:rPr>
                  <w:rFonts w:asciiTheme="majorHAnsi" w:hAnsiTheme="majorHAnsi"/>
                  <w:i/>
                  <w:iCs/>
                  <w:sz w:val="25"/>
                  <w:szCs w:val="25"/>
                  <w:rPrChange w:id="304" w:author="Paulo César Tamiazo" w:date="2021-03-12T17:06:00Z">
                    <w:rPr>
                      <w:rFonts w:asciiTheme="majorHAnsi" w:hAnsiTheme="majorHAnsi"/>
                      <w:i/>
                      <w:iCs/>
                    </w:rPr>
                  </w:rPrChange>
                </w:rPr>
                <w:delText>, muitas mulheres são chefes de família, sendo pai e mãe e tendo que buscar recursos para todos. Disse ter ficado triste com uma notícia de Pirassununga sobre o problema da fome e do desespero, vendo que a gestão é importante, pois quando ela envolve todos os órgãos e cada um faz a sua parte, as coisas funcionam; que a Saúde está equipada e direcionada e atesta o trabalho realizado pela Secretaria da Mulher, parabenizando todos os envolvidos; disse que neste mês irá mostrar como cada secretaria funciona, dizendo que é importante trazer as mulheres para ajudar nos diversos setores e todas elas serão muito bem-vindas, trazendo algo de bom e concreto, vendo tudo que está sendo feito na área</w:delText>
              </w:r>
              <w:r w:rsidR="00BC3700" w:rsidRPr="002C3BCE" w:rsidDel="00FA1D8E">
                <w:rPr>
                  <w:rFonts w:asciiTheme="majorHAnsi" w:hAnsiTheme="majorHAnsi"/>
                  <w:i/>
                  <w:iCs/>
                  <w:sz w:val="25"/>
                  <w:szCs w:val="25"/>
                  <w:rPrChange w:id="305" w:author="Paulo César Tamiazo" w:date="2021-03-12T17:06:00Z">
                    <w:rPr>
                      <w:rFonts w:asciiTheme="majorHAnsi" w:hAnsiTheme="majorHAnsi"/>
                      <w:i/>
                      <w:iCs/>
                    </w:rPr>
                  </w:rPrChange>
                </w:rPr>
                <w:delText xml:space="preserve">; que estamos precisando de mulheres guerreiras que trabalhem em prol da população. Márcia Carron disse que é importante e relevante </w:delText>
              </w:r>
              <w:r w:rsidR="00012932" w:rsidRPr="002C3BCE" w:rsidDel="00FA1D8E">
                <w:rPr>
                  <w:rFonts w:asciiTheme="majorHAnsi" w:hAnsiTheme="majorHAnsi"/>
                  <w:i/>
                  <w:iCs/>
                  <w:sz w:val="25"/>
                  <w:szCs w:val="25"/>
                  <w:rPrChange w:id="306" w:author="Paulo César Tamiazo" w:date="2021-03-12T17:06:00Z">
                    <w:rPr>
                      <w:rFonts w:asciiTheme="majorHAnsi" w:hAnsiTheme="majorHAnsi"/>
                      <w:i/>
                      <w:iCs/>
                    </w:rPr>
                  </w:rPrChange>
                </w:rPr>
                <w:delText>que os temas sejam discutidos para que a mulher entenda o ciclo da violência, que é uma questão muito complexa e que precisa ser permanentemente discutida e dialogada; que a mulher não entende que está no ciclo e precisa ser acolhida nos equipamentos públicos, com uma escuta qualificada e ser direcionada para um serviço que irá fortalecer, com ações planejadas e continuadas; que a pandemia engessou as ações, mas estão sendo retomadas as atividades da rede de acolhimento. Agradeceu o apoio da administração para a Secretaria da Mulher. Neusa Damélio disse que é necessário que as mulheres conversem com outras que passam pela mesma situação, criando força e coragem. Agradeceu pelo trabalho e desejou felicidades a todos. Carlos Barbosa disse que ficou alegre com a presença da Márcia, uma mulher polivalente que faz parte também do Rotary e da ACESAC, além da Secretaria Municipal da Mulher, cumprimentando os organizadores, parabenizando pela ideia das homenagens, dizendo que a tribuna da Câmara estará reservad</w:delText>
              </w:r>
              <w:r w:rsidR="00377E59" w:rsidRPr="002C3BCE" w:rsidDel="00FA1D8E">
                <w:rPr>
                  <w:rFonts w:asciiTheme="majorHAnsi" w:hAnsiTheme="majorHAnsi"/>
                  <w:i/>
                  <w:iCs/>
                  <w:sz w:val="25"/>
                  <w:szCs w:val="25"/>
                  <w:rPrChange w:id="307" w:author="Paulo César Tamiazo" w:date="2021-03-12T17:06:00Z">
                    <w:rPr>
                      <w:rFonts w:asciiTheme="majorHAnsi" w:hAnsiTheme="majorHAnsi"/>
                      <w:i/>
                      <w:iCs/>
                    </w:rPr>
                  </w:rPrChange>
                </w:rPr>
                <w:delText>a</w:delText>
              </w:r>
              <w:r w:rsidR="00012932" w:rsidRPr="002C3BCE" w:rsidDel="00FA1D8E">
                <w:rPr>
                  <w:rFonts w:asciiTheme="majorHAnsi" w:hAnsiTheme="majorHAnsi"/>
                  <w:i/>
                  <w:iCs/>
                  <w:sz w:val="25"/>
                  <w:szCs w:val="25"/>
                  <w:rPrChange w:id="308" w:author="Paulo César Tamiazo" w:date="2021-03-12T17:06:00Z">
                    <w:rPr>
                      <w:rFonts w:asciiTheme="majorHAnsi" w:hAnsiTheme="majorHAnsi"/>
                      <w:i/>
                      <w:iCs/>
                    </w:rPr>
                  </w:rPrChange>
                </w:rPr>
                <w:delText xml:space="preserve"> durante todo o mês para as atividades e que o Legislativo estará sempre de portas abertas. Márcia Carron agradeceu pelo espaço, colocando-se à disposição para esclarecer dúvidas, dizendo que a Secretaria está de portas abertas. Anderson Hespanhol </w:delText>
              </w:r>
              <w:r w:rsidR="009078EA" w:rsidRPr="002C3BCE" w:rsidDel="00FA1D8E">
                <w:rPr>
                  <w:rFonts w:asciiTheme="majorHAnsi" w:hAnsiTheme="majorHAnsi"/>
                  <w:i/>
                  <w:iCs/>
                  <w:sz w:val="25"/>
                  <w:szCs w:val="25"/>
                  <w:rPrChange w:id="309" w:author="Paulo César Tamiazo" w:date="2021-03-12T17:06:00Z">
                    <w:rPr>
                      <w:rFonts w:asciiTheme="majorHAnsi" w:hAnsiTheme="majorHAnsi"/>
                      <w:i/>
                      <w:iCs/>
                    </w:rPr>
                  </w:rPrChange>
                </w:rPr>
                <w:delText xml:space="preserve">cumprimentou as autoridades presentes no Plenário e a todos que acompanham; disse que ficou assustado com o número de casos de violência, parabenizou às vereadoras pela iniciativa e ao Presidente por franquear a Presidência às vereadoras nas duas primeiras sessões do mês; perguntou qual o trabalho de prevenção que vem sendo feito com relação à violência. Márcia Carron disse que o CRAS faz as ações de prevenção, cujos trabalhos foram prejudicados pela pandemia, como grupos, encontros e ações que foram suspensas; que ele faz atendimento e busca ativa, encaminhando aos benefícios, como o cartão alimentação de R$ 100 além da cesta básica; que tem oficinas temáticas sobre a importância dos direitos da mulher e do ciclo da violência, e com a pandemia foram feitas ações remotas e a busca ativa; que quando está no ciclo de violência o CREAS </w:delText>
              </w:r>
              <w:r w:rsidR="00E126FE" w:rsidRPr="002C3BCE" w:rsidDel="00FA1D8E">
                <w:rPr>
                  <w:rFonts w:asciiTheme="majorHAnsi" w:hAnsiTheme="majorHAnsi"/>
                  <w:i/>
                  <w:iCs/>
                  <w:sz w:val="25"/>
                  <w:szCs w:val="25"/>
                  <w:rPrChange w:id="310" w:author="Paulo César Tamiazo" w:date="2021-03-12T17:06:00Z">
                    <w:rPr>
                      <w:rFonts w:asciiTheme="majorHAnsi" w:hAnsiTheme="majorHAnsi"/>
                      <w:i/>
                      <w:iCs/>
                    </w:rPr>
                  </w:rPrChange>
                </w:rPr>
                <w:delText xml:space="preserve">e o CAPS são acionados e </w:delText>
              </w:r>
              <w:r w:rsidR="009078EA" w:rsidRPr="002C3BCE" w:rsidDel="00FA1D8E">
                <w:rPr>
                  <w:rFonts w:asciiTheme="majorHAnsi" w:hAnsiTheme="majorHAnsi"/>
                  <w:i/>
                  <w:iCs/>
                  <w:sz w:val="25"/>
                  <w:szCs w:val="25"/>
                  <w:rPrChange w:id="311" w:author="Paulo César Tamiazo" w:date="2021-03-12T17:06:00Z">
                    <w:rPr>
                      <w:rFonts w:asciiTheme="majorHAnsi" w:hAnsiTheme="majorHAnsi"/>
                      <w:i/>
                      <w:iCs/>
                    </w:rPr>
                  </w:rPrChange>
                </w:rPr>
                <w:delText>faz</w:delText>
              </w:r>
              <w:r w:rsidR="00E126FE" w:rsidRPr="002C3BCE" w:rsidDel="00FA1D8E">
                <w:rPr>
                  <w:rFonts w:asciiTheme="majorHAnsi" w:hAnsiTheme="majorHAnsi"/>
                  <w:i/>
                  <w:iCs/>
                  <w:sz w:val="25"/>
                  <w:szCs w:val="25"/>
                  <w:rPrChange w:id="312" w:author="Paulo César Tamiazo" w:date="2021-03-12T17:06:00Z">
                    <w:rPr>
                      <w:rFonts w:asciiTheme="majorHAnsi" w:hAnsiTheme="majorHAnsi"/>
                      <w:i/>
                      <w:iCs/>
                    </w:rPr>
                  </w:rPrChange>
                </w:rPr>
                <w:delText>em</w:delText>
              </w:r>
              <w:r w:rsidR="009078EA" w:rsidRPr="002C3BCE" w:rsidDel="00FA1D8E">
                <w:rPr>
                  <w:rFonts w:asciiTheme="majorHAnsi" w:hAnsiTheme="majorHAnsi"/>
                  <w:i/>
                  <w:iCs/>
                  <w:sz w:val="25"/>
                  <w:szCs w:val="25"/>
                  <w:rPrChange w:id="313" w:author="Paulo César Tamiazo" w:date="2021-03-12T17:06:00Z">
                    <w:rPr>
                      <w:rFonts w:asciiTheme="majorHAnsi" w:hAnsiTheme="majorHAnsi"/>
                      <w:i/>
                      <w:iCs/>
                    </w:rPr>
                  </w:rPrChange>
                </w:rPr>
                <w:delText xml:space="preserve"> acompanhamento</w:delText>
              </w:r>
              <w:r w:rsidR="00E126FE" w:rsidRPr="002C3BCE" w:rsidDel="00FA1D8E">
                <w:rPr>
                  <w:rFonts w:asciiTheme="majorHAnsi" w:hAnsiTheme="majorHAnsi"/>
                  <w:i/>
                  <w:iCs/>
                  <w:sz w:val="25"/>
                  <w:szCs w:val="25"/>
                  <w:rPrChange w:id="314" w:author="Paulo César Tamiazo" w:date="2021-03-12T17:06:00Z">
                    <w:rPr>
                      <w:rFonts w:asciiTheme="majorHAnsi" w:hAnsiTheme="majorHAnsi"/>
                      <w:i/>
                      <w:iCs/>
                    </w:rPr>
                  </w:rPrChange>
                </w:rPr>
                <w:delText xml:space="preserve">; que as ações são planejadas e continuadas de forma permanente. David Godoy disse que a presença dela deixou as mulheres mais confiantes, que acompanha o trabalho, agradeceu pela participação e que muitos dos eventos coincidem com o projeto que fez junto com o vereador Paulo Cesar para debate do problema, sendo que os casos só aumentam, como a violência contra a mulher em 42% com a pandemia, para atender as pessoas que sofrem assédio no trabalho e na sua residência; que as medidas não podem se resumir ao mês de março, mas durante o ano todo. Diego Fabiano fez sua saudação inicial, parabenizou pelo trabalho e disse que se preocupa com as mulheres desempregadas da cidade, perguntando como a secretaria lida com este problema. Márcia Carron disse que o desemprego é uma das grandes preocupações e a Secretaria se articula com o Desenvolvimento Econômico, buscando estratégia para dar condições de trabalho para as mulheres; que as entidades, como a ACESAC tem ação para colocação no mercado de trabalho; que existem grupos de mulheres e oficinas desenvolvidas com crianças e adolescentes, abordando questões temáticas; que o desemprego afeta todas as classes sociais, não existem empregos formais e a pandemia trouxe outra perspectiva, e sua perspectiva é desenvolver ações em espaços de diálogo, trabalhando habilidades e competências de acordo com o mercado, pois tudo está mudando e está difícil encontrar um emprego formal. José Antonio fez sua saudação, citando os presentes no Plenário; disse que trabalha com famílias em seu mandato, perguntando qual é a maior preocupação da Secretaria da Mulher. Márcia Carron disse que um dos seus objetivos é o fortalecimento dos vínculos familiares, evitando a desestabilização da </w:delText>
              </w:r>
              <w:r w:rsidR="00106145" w:rsidRPr="002C3BCE" w:rsidDel="00FA1D8E">
                <w:rPr>
                  <w:rFonts w:asciiTheme="majorHAnsi" w:hAnsiTheme="majorHAnsi"/>
                  <w:i/>
                  <w:iCs/>
                  <w:sz w:val="25"/>
                  <w:szCs w:val="25"/>
                  <w:rPrChange w:id="315" w:author="Paulo César Tamiazo" w:date="2021-03-12T17:06:00Z">
                    <w:rPr>
                      <w:rFonts w:asciiTheme="majorHAnsi" w:hAnsiTheme="majorHAnsi"/>
                      <w:i/>
                      <w:iCs/>
                    </w:rPr>
                  </w:rPrChange>
                </w:rPr>
                <w:delText xml:space="preserve">família, o que só é possível através de grupos, acolhida e escuta especializada, trazendo a todos para perto do CRAS; que as questões sociais são complexas e é necessário ter olhar e sensibilidade para a fragilidade da família, para que sejam reconstruídos e fortalecidos os vínculos familiares, através de uma equipe formada por assistente social e psicólogo, atendendo de forma individual ou em grupo. José Antonio perguntou se as igrejas podem contribuir para a melhoria da situação, sendo respondido pela secretária que, cada um dentro de seu direcionamento religioso, pode encontrar formas de oferecer apoio, mas na Assistência Social se trabalha o fortalecimento dos vínculos que estão fragilizados. Mariana Tamiazo disse que a situação é preocupante, mas muitos casos são desconhecidos, muitas mulheres não têm coragem ou direcionamento para procurar ajuda, o que faria com que os casos aumentassem. Disse que o </w:delText>
              </w:r>
              <w:r w:rsidR="00A315C5" w:rsidRPr="002C3BCE" w:rsidDel="00FA1D8E">
                <w:rPr>
                  <w:rFonts w:asciiTheme="majorHAnsi" w:hAnsiTheme="majorHAnsi"/>
                  <w:i/>
                  <w:iCs/>
                  <w:sz w:val="25"/>
                  <w:szCs w:val="25"/>
                  <w:rPrChange w:id="316" w:author="Paulo César Tamiazo" w:date="2021-03-12T17:06:00Z">
                    <w:rPr>
                      <w:rFonts w:asciiTheme="majorHAnsi" w:hAnsiTheme="majorHAnsi"/>
                      <w:i/>
                      <w:iCs/>
                    </w:rPr>
                  </w:rPrChange>
                </w:rPr>
                <w:delText>“M</w:delText>
              </w:r>
              <w:r w:rsidR="00106145" w:rsidRPr="002C3BCE" w:rsidDel="00FA1D8E">
                <w:rPr>
                  <w:rFonts w:asciiTheme="majorHAnsi" w:hAnsiTheme="majorHAnsi"/>
                  <w:i/>
                  <w:iCs/>
                  <w:sz w:val="25"/>
                  <w:szCs w:val="25"/>
                  <w:rPrChange w:id="317" w:author="Paulo César Tamiazo" w:date="2021-03-12T17:06:00Z">
                    <w:rPr>
                      <w:rFonts w:asciiTheme="majorHAnsi" w:hAnsiTheme="majorHAnsi"/>
                      <w:i/>
                      <w:iCs/>
                    </w:rPr>
                  </w:rPrChange>
                </w:rPr>
                <w:delText>ês da Mulher</w:delText>
              </w:r>
              <w:r w:rsidR="00A315C5" w:rsidRPr="002C3BCE" w:rsidDel="00FA1D8E">
                <w:rPr>
                  <w:rFonts w:asciiTheme="majorHAnsi" w:hAnsiTheme="majorHAnsi"/>
                  <w:i/>
                  <w:iCs/>
                  <w:sz w:val="25"/>
                  <w:szCs w:val="25"/>
                  <w:rPrChange w:id="318" w:author="Paulo César Tamiazo" w:date="2021-03-12T17:06:00Z">
                    <w:rPr>
                      <w:rFonts w:asciiTheme="majorHAnsi" w:hAnsiTheme="majorHAnsi"/>
                      <w:i/>
                      <w:iCs/>
                    </w:rPr>
                  </w:rPrChange>
                </w:rPr>
                <w:delText>”</w:delText>
              </w:r>
              <w:r w:rsidR="00106145" w:rsidRPr="002C3BCE" w:rsidDel="00FA1D8E">
                <w:rPr>
                  <w:rFonts w:asciiTheme="majorHAnsi" w:hAnsiTheme="majorHAnsi"/>
                  <w:i/>
                  <w:iCs/>
                  <w:sz w:val="25"/>
                  <w:szCs w:val="25"/>
                  <w:rPrChange w:id="319" w:author="Paulo César Tamiazo" w:date="2021-03-12T17:06:00Z">
                    <w:rPr>
                      <w:rFonts w:asciiTheme="majorHAnsi" w:hAnsiTheme="majorHAnsi"/>
                      <w:i/>
                      <w:iCs/>
                    </w:rPr>
                  </w:rPrChange>
                </w:rPr>
                <w:delText xml:space="preserve"> não é só honrarias, mas de extrema importância mostrar a luta de cada mulher, mostrando os problemas e outros tipos de sentimentos com um certo cuidado, fortalecendo o trabalho junto ao social, tomando cuidados com a intimidade de cada mulher, cada caso em particular, dizendo que ela é a “pessoa certa no lugar certo”, parabenizando pela coragem de representar as mulheres e enfrentando as situações e pelo trabalho frente à Secretaria da Mulher, agradecendo a sua presença, dizendo que é sempre bem-vinda; que na legislatura anterior havia três vereadoras e nesta são duas que estarão em parceria com a Vice-Prefeita e com a Secretaria. Márcia Carron disse que muitas mulheres estão numa situação de violência e é importante deixar claro que procurem os equipamentos relacionados, mesmo que alguns casos não se tenha conhecimento, sendo necessário fazer uma escuta sem julgamento, intensificando os canais para atendimento das mulheres vítimas de violência; que tem muito a ser feito, os números são alarmantes, houve um aumento de 42% nos índices devido à pandemia e que a mulher deve procurar o CREAS ou ligue para o telefone 180 e com certeza há casos que desconhecemos, mas temos muito a fazer, agradecendo pelo espaço e pela oportunidade de falar sobre o seu trabalho que tanto ama. </w:delText>
              </w:r>
              <w:r w:rsidR="00EB233D" w:rsidRPr="002C3BCE" w:rsidDel="00FA1D8E">
                <w:rPr>
                  <w:rFonts w:asciiTheme="majorHAnsi" w:hAnsiTheme="majorHAnsi"/>
                  <w:i/>
                  <w:sz w:val="25"/>
                  <w:szCs w:val="25"/>
                  <w:rPrChange w:id="320" w:author="Paulo César Tamiazo" w:date="2021-03-12T17:06:00Z">
                    <w:rPr>
                      <w:rFonts w:asciiTheme="majorHAnsi" w:hAnsiTheme="majorHAnsi"/>
                      <w:i/>
                    </w:rPr>
                  </w:rPrChange>
                </w:rPr>
                <w:delText xml:space="preserve">Encerrada a </w:delText>
              </w:r>
              <w:r w:rsidR="00377E59" w:rsidRPr="002C3BCE" w:rsidDel="00FA1D8E">
                <w:rPr>
                  <w:rFonts w:asciiTheme="majorHAnsi" w:hAnsiTheme="majorHAnsi"/>
                  <w:i/>
                  <w:sz w:val="25"/>
                  <w:szCs w:val="25"/>
                  <w:rPrChange w:id="321" w:author="Paulo César Tamiazo" w:date="2021-03-12T17:06:00Z">
                    <w:rPr>
                      <w:rFonts w:asciiTheme="majorHAnsi" w:hAnsiTheme="majorHAnsi"/>
                      <w:i/>
                    </w:rPr>
                  </w:rPrChange>
                </w:rPr>
                <w:delText xml:space="preserve">sua manifestação, </w:delText>
              </w:r>
              <w:r w:rsidR="00EB233D" w:rsidRPr="002C3BCE" w:rsidDel="00FA1D8E">
                <w:rPr>
                  <w:rFonts w:asciiTheme="majorHAnsi" w:hAnsiTheme="majorHAnsi"/>
                  <w:bCs/>
                  <w:i/>
                  <w:sz w:val="25"/>
                  <w:szCs w:val="25"/>
                  <w:rPrChange w:id="322" w:author="Paulo César Tamiazo" w:date="2021-03-12T17:06:00Z">
                    <w:rPr>
                      <w:rFonts w:asciiTheme="majorHAnsi" w:hAnsiTheme="majorHAnsi"/>
                      <w:bCs/>
                      <w:i/>
                    </w:rPr>
                  </w:rPrChange>
                </w:rPr>
                <w:delText>foi suspenso o intervalo regimental</w:delText>
              </w:r>
              <w:r w:rsidR="00377E59" w:rsidRPr="002C3BCE" w:rsidDel="00FA1D8E">
                <w:rPr>
                  <w:rFonts w:asciiTheme="majorHAnsi" w:hAnsiTheme="majorHAnsi"/>
                  <w:bCs/>
                  <w:i/>
                  <w:sz w:val="25"/>
                  <w:szCs w:val="25"/>
                  <w:rPrChange w:id="323" w:author="Paulo César Tamiazo" w:date="2021-03-12T17:06:00Z">
                    <w:rPr>
                      <w:rFonts w:asciiTheme="majorHAnsi" w:hAnsiTheme="majorHAnsi"/>
                      <w:bCs/>
                      <w:i/>
                    </w:rPr>
                  </w:rPrChange>
                </w:rPr>
                <w:delText xml:space="preserve">. Sérgio Balthazar pediu suspensão da sessão. Reaberta a sessão, utilizou a tribuna a Gerente Regional do SEBRAE-SP,  Michele Sabino, para falar do programa “Mil Mulheres”, de apoio ao pequeno negócio e ao empreendedorismo; que a situação do país está difícil, ainda mais com a pandemia, e </w:delText>
              </w:r>
              <w:r w:rsidR="00701BC4" w:rsidRPr="002C3BCE" w:rsidDel="00FA1D8E">
                <w:rPr>
                  <w:rFonts w:asciiTheme="majorHAnsi" w:hAnsiTheme="majorHAnsi"/>
                  <w:bCs/>
                  <w:i/>
                  <w:sz w:val="25"/>
                  <w:szCs w:val="25"/>
                  <w:rPrChange w:id="324" w:author="Paulo César Tamiazo" w:date="2021-03-12T17:06:00Z">
                    <w:rPr>
                      <w:rFonts w:asciiTheme="majorHAnsi" w:hAnsiTheme="majorHAnsi"/>
                      <w:bCs/>
                      <w:i/>
                    </w:rPr>
                  </w:rPrChange>
                </w:rPr>
                <w:delText>está trabalhando para inclusão de forma produtiva e social na economia local; que em parceria com a Prefeitura está conseguindo trazer orientação e informação que tantos precisam; que o programa é voltado a mulheres mais vulneráveis socialmente, cadastradas no CRAS e no CREAS, que contribuem com a renda familiar em diversas atividades, e que é necessário se perceber empreendedoras, dando protagonismo para transformar suas vidas e histórias; que pelo programa, mulheres trazem o quanto é gratificante colocar o dinheiro em casa; que quando a mulher consegue colocar dinheiro em casa com seu próprio esforço, traz dignidade e o programa dá informações de gestão empresarial, como formar preço e vender nas redes sociais, além de oportunidades oferecidas pela Prefeitura; que o programa entende a mulher vulnerável, que precisa de mais coragem, complementando com orientações e informações voltadas à inteligência emocional, atitudes e comportamentos para mudar a própria vida; que o programa transforma mulheres e elas começam a se encorajar umas às outras, transformando a cidade; que o programa traz esperança, protagonismo, empreendedorismo e dignidade para as mulheres; que as unidades do CREAS e CRAS estão identificando as mulheres e que precisamos de pessoa com orientação e informação sobre gestão empresarial, mas por falta de informação muitos estão tendo prejuízo; que mais de 10 milhões de MEIs se formalizaram, mas a maioria, em menos de um ano fecham as portas; que quer que a orientação e informação chegue antes, pois todas as soluções são gratuitas, de forma online ou presencial; que está trazendo também um programa para quem quer empreender ou que abriu MEI há mais de um ano e precisam de informação e orientação; que será feito o programa “Descomplique” e o “Enfrentar”, devido aos problemas causados pela pandemia, para que se percebam as oportunidades de negócios; agradeceu à parceria com o Executivo e o Legislativo para que os programas cheguem até à população e com a replicação de informações conseguiremos trazer mais pessoas e transformar vidas e uma cidade mais empreendedora. Colocou-se à disposição e parabenizou pela atitude de ceder a Presidência desta sessão, dizendo que está trazendo esperança e mais empreendedorismo para a cidade. Aberta a palavra aos vereadores, Neusa Damélio cumprimentou às mulheres e os demais participantes</w:delText>
              </w:r>
              <w:r w:rsidR="0012126F" w:rsidRPr="002C3BCE" w:rsidDel="00FA1D8E">
                <w:rPr>
                  <w:rFonts w:asciiTheme="majorHAnsi" w:hAnsiTheme="majorHAnsi"/>
                  <w:bCs/>
                  <w:i/>
                  <w:sz w:val="25"/>
                  <w:szCs w:val="25"/>
                  <w:rPrChange w:id="325" w:author="Paulo César Tamiazo" w:date="2021-03-12T17:06:00Z">
                    <w:rPr>
                      <w:rFonts w:asciiTheme="majorHAnsi" w:hAnsiTheme="majorHAnsi"/>
                      <w:bCs/>
                      <w:i/>
                    </w:rPr>
                  </w:rPrChange>
                </w:rPr>
                <w:delText>. Disse que são dois programas distintos, que vieram em boa hora, pois colocam novas mulheres empreendedoras, já que conhece muitas mulheres que vendem seus produtos nas ruas e nos locais de trabalho</w:delText>
              </w:r>
              <w:r w:rsidR="00701BC4" w:rsidRPr="002C3BCE" w:rsidDel="00FA1D8E">
                <w:rPr>
                  <w:rFonts w:asciiTheme="majorHAnsi" w:hAnsiTheme="majorHAnsi"/>
                  <w:bCs/>
                  <w:i/>
                  <w:sz w:val="25"/>
                  <w:szCs w:val="25"/>
                  <w:rPrChange w:id="326" w:author="Paulo César Tamiazo" w:date="2021-03-12T17:06:00Z">
                    <w:rPr>
                      <w:rFonts w:asciiTheme="majorHAnsi" w:hAnsiTheme="majorHAnsi"/>
                      <w:bCs/>
                      <w:i/>
                    </w:rPr>
                  </w:rPrChange>
                </w:rPr>
                <w:delText xml:space="preserve"> </w:delText>
              </w:r>
              <w:r w:rsidR="0012126F" w:rsidRPr="002C3BCE" w:rsidDel="00FA1D8E">
                <w:rPr>
                  <w:rFonts w:asciiTheme="majorHAnsi" w:hAnsiTheme="majorHAnsi"/>
                  <w:bCs/>
                  <w:i/>
                  <w:sz w:val="25"/>
                  <w:szCs w:val="25"/>
                  <w:rPrChange w:id="327" w:author="Paulo César Tamiazo" w:date="2021-03-12T17:06:00Z">
                    <w:rPr>
                      <w:rFonts w:asciiTheme="majorHAnsi" w:hAnsiTheme="majorHAnsi"/>
                      <w:bCs/>
                      <w:i/>
                    </w:rPr>
                  </w:rPrChange>
                </w:rPr>
                <w:delText xml:space="preserve">e é muito importante, dizendo que estão chegando para dar suporte às mulheres que estão perdidas e tendo que se reinventar; que tem uma filha que, após doze anos de trabalho, já teve algumas vezes que se reinventar em uma área difícil, tendo que mudar sua atividade presencial e tendo que começar de novo de outra forma. Disse que acompanha o SEBRAE desde a gestão anterior, uma parceria muito grande e parabenizou pelo trabalho na cidade, dizendo que espera que esta amizade continue por longo tempo, desejando sucesso ao programa “Mil Mulheres” para que as mulheres consigam se reinventar. Michele disse estar feliz por existir vereadores interessados em levar informação e orientação e é necessário trazer isto antes. Carlos Barbosa agradeceu a presença da gerente, que irá apresentar o curso junto com a Secretaria de Desenvolvimento, perguntando quantas mulheres farão o curso de capacitação e se ele permitirá a inserção no mercado de trabalho, sendo respondido que espera que quem concluir o curso apliquem os conhecimentos e tenham sucesso; que será feita uma palestra de orientação às mulheres cadastradas no CRAS e CREAS, identificando quais as dificuldades e como a prefeitura pode contribuir para a frequência a este curso, com menos restrições do dia-a-dia; que a proposta é realização de eventos na parte comportamental, com um programa para acolher as mulheres para que acompanhem sem constrangimento; que existem no grupo mulheres mais desenvolvidas que poderão ser formalizadas, em parceria com o Banco do Povo com juro zero para começar seu empreendimento; que a prefeitura é um grande comprador e está sugerindo a formação de uma cooperativa para fornecer para a Prefeitura, como serviços de jardinagem ou serviços gerais e citou o programa “Empreenda Rápido”, fornecendo cursos do Sistema S para profissionalização. David Godoy disse que se lembrou </w:delText>
              </w:r>
              <w:r w:rsidR="007307E5" w:rsidRPr="002C3BCE" w:rsidDel="00FA1D8E">
                <w:rPr>
                  <w:rFonts w:asciiTheme="majorHAnsi" w:hAnsiTheme="majorHAnsi"/>
                  <w:bCs/>
                  <w:i/>
                  <w:sz w:val="25"/>
                  <w:szCs w:val="25"/>
                  <w:rPrChange w:id="328" w:author="Paulo César Tamiazo" w:date="2021-03-12T17:06:00Z">
                    <w:rPr>
                      <w:rFonts w:asciiTheme="majorHAnsi" w:hAnsiTheme="majorHAnsi"/>
                      <w:bCs/>
                      <w:i/>
                    </w:rPr>
                  </w:rPrChange>
                </w:rPr>
                <w:delText xml:space="preserve">das mulheres que vendem doce e, na qualidade de </w:delText>
              </w:r>
              <w:r w:rsidR="007307E5" w:rsidRPr="002C3BCE" w:rsidDel="00FA1D8E">
                <w:rPr>
                  <w:rFonts w:asciiTheme="majorHAnsi" w:hAnsiTheme="majorHAnsi"/>
                  <w:bCs/>
                  <w:iCs/>
                  <w:sz w:val="25"/>
                  <w:szCs w:val="25"/>
                  <w:rPrChange w:id="329" w:author="Paulo César Tamiazo" w:date="2021-03-12T17:06:00Z">
                    <w:rPr>
                      <w:rFonts w:asciiTheme="majorHAnsi" w:hAnsiTheme="majorHAnsi"/>
                      <w:bCs/>
                      <w:iCs/>
                    </w:rPr>
                  </w:rPrChange>
                </w:rPr>
                <w:delText xml:space="preserve">“digital influencer”, </w:delText>
              </w:r>
              <w:r w:rsidR="007307E5" w:rsidRPr="002C3BCE" w:rsidDel="00FA1D8E">
                <w:rPr>
                  <w:rFonts w:asciiTheme="majorHAnsi" w:hAnsiTheme="majorHAnsi"/>
                  <w:bCs/>
                  <w:i/>
                  <w:iCs/>
                  <w:sz w:val="25"/>
                  <w:szCs w:val="25"/>
                  <w:rPrChange w:id="330" w:author="Paulo César Tamiazo" w:date="2021-03-12T17:06:00Z">
                    <w:rPr>
                      <w:rFonts w:asciiTheme="majorHAnsi" w:hAnsiTheme="majorHAnsi"/>
                      <w:bCs/>
                      <w:i/>
                      <w:iCs/>
                    </w:rPr>
                  </w:rPrChange>
                </w:rPr>
                <w:delText>recebe diariamente mensagens destas pessoas e está mandando as informações para elas, para valorizar as mulheres empreendedoras autônomas, agradecendo a presença da gerente e que está à disposição. A gerente disse que as redes sociais são importantes e espera que elas contribuam para agregar valor às mulheres. Paulo Cesar perguntou qual a grade de cursos e como será feito o cadastramento e o início dos cursos, sendo respondido que entre os dias 22 e 26 haverá o programa “Descomplique” presencial, para quem quer empreender ou quem tem MEI há mais de um ano; que o programa “Mulheres” a data ainda será definida e no mês de março iremos identificar o público e a proposta é realizar a capacitação entre 6 e 8 de abril, com o tema</w:delText>
              </w:r>
              <w:r w:rsidR="007307E5" w:rsidRPr="002C3BCE" w:rsidDel="00FA1D8E">
                <w:rPr>
                  <w:rFonts w:asciiTheme="majorHAnsi" w:hAnsiTheme="majorHAnsi"/>
                  <w:bCs/>
                  <w:sz w:val="25"/>
                  <w:szCs w:val="25"/>
                  <w:rPrChange w:id="331" w:author="Paulo César Tamiazo" w:date="2021-03-12T17:06:00Z">
                    <w:rPr>
                      <w:rFonts w:asciiTheme="majorHAnsi" w:hAnsiTheme="majorHAnsi"/>
                      <w:bCs/>
                    </w:rPr>
                  </w:rPrChange>
                </w:rPr>
                <w:delText xml:space="preserve"> “Soft Skills”, </w:delText>
              </w:r>
              <w:r w:rsidR="007307E5" w:rsidRPr="002C3BCE" w:rsidDel="00FA1D8E">
                <w:rPr>
                  <w:rFonts w:asciiTheme="majorHAnsi" w:hAnsiTheme="majorHAnsi"/>
                  <w:bCs/>
                  <w:i/>
                  <w:iCs/>
                  <w:sz w:val="25"/>
                  <w:szCs w:val="25"/>
                  <w:rPrChange w:id="332" w:author="Paulo César Tamiazo" w:date="2021-03-12T17:06:00Z">
                    <w:rPr>
                      <w:rFonts w:asciiTheme="majorHAnsi" w:hAnsiTheme="majorHAnsi"/>
                      <w:bCs/>
                      <w:i/>
                      <w:iCs/>
                    </w:rPr>
                  </w:rPrChange>
                </w:rPr>
                <w:delText>como a inteligência emocional para enfrentar os desafios da própria realidade. Disse que não tem a grade de cursos completa e a princípio em 10 de março haverá a sensibilização junto ao CRAS e CREAS, além do projeto “Enfrentar” online, de 26 a 28 de abril</w:delText>
              </w:r>
              <w:r w:rsidR="002556BE" w:rsidRPr="002C3BCE" w:rsidDel="00FA1D8E">
                <w:rPr>
                  <w:rFonts w:asciiTheme="majorHAnsi" w:hAnsiTheme="majorHAnsi"/>
                  <w:bCs/>
                  <w:i/>
                  <w:iCs/>
                  <w:sz w:val="25"/>
                  <w:szCs w:val="25"/>
                  <w:rPrChange w:id="333" w:author="Paulo César Tamiazo" w:date="2021-03-12T17:06:00Z">
                    <w:rPr>
                      <w:rFonts w:asciiTheme="majorHAnsi" w:hAnsiTheme="majorHAnsi"/>
                      <w:bCs/>
                      <w:i/>
                      <w:iCs/>
                    </w:rPr>
                  </w:rPrChange>
                </w:rPr>
                <w:delText xml:space="preserve">. Sérgio Balthazar cumprimentou as autoridades presentes e os assessores, parabenizando a gerente pela presença; citou as palavras “reinventar”, “transformar”, “atitude”, “orientação”, “dignidade” e “pertencimento” que devem ser trazidas na realidade das mulheres e que tem força para transformar a vida delas e a sociedade. Perguntou se os cursos são presenciais e o valor deles, sendo respondido que as palavras só fazem sentido se forem colocadas em prática e o programa entende as mulheres em vulnerabilidade social, os cursos precisam ser presenciais e todos os cuidados sanitários estão sendo tomados e eles serão feitos no Centro de Convivência do Idoso, os cursos são 100% gratuitos </w:delText>
              </w:r>
              <w:r w:rsidR="00784358" w:rsidRPr="002C3BCE" w:rsidDel="00FA1D8E">
                <w:rPr>
                  <w:rFonts w:asciiTheme="majorHAnsi" w:hAnsiTheme="majorHAnsi"/>
                  <w:bCs/>
                  <w:i/>
                  <w:iCs/>
                  <w:sz w:val="25"/>
                  <w:szCs w:val="25"/>
                  <w:rPrChange w:id="334" w:author="Paulo César Tamiazo" w:date="2021-03-12T17:06:00Z">
                    <w:rPr>
                      <w:rFonts w:asciiTheme="majorHAnsi" w:hAnsiTheme="majorHAnsi"/>
                      <w:bCs/>
                      <w:i/>
                      <w:iCs/>
                    </w:rPr>
                  </w:rPrChange>
                </w:rPr>
                <w:delText>e o SEBRAE está pagando cursos do SENAI, SENAC e SENAR para dar muitas vezes o primeiro certificado para as mulheres, gerando renda e uma visão diferenciada. José Antonio se diz contente com a presença da gerente, lembrando que deve ser feita uma campanha incentivando a participação das mulheres, perguntando se homens podem participar, lembrando que o programa é voltado essencialmente para mulheres, mas está trazendo cursos para homens e também para mulheres sem vulnerabilidade social, como o “Descomplique” e mais informações podem ser conseguidas nas Secretarias de</w:delText>
              </w:r>
              <w:r w:rsidR="002556BE" w:rsidRPr="002C3BCE" w:rsidDel="00FA1D8E">
                <w:rPr>
                  <w:rFonts w:asciiTheme="majorHAnsi" w:hAnsiTheme="majorHAnsi"/>
                  <w:bCs/>
                  <w:i/>
                  <w:iCs/>
                  <w:sz w:val="25"/>
                  <w:szCs w:val="25"/>
                  <w:rPrChange w:id="335" w:author="Paulo César Tamiazo" w:date="2021-03-12T17:06:00Z">
                    <w:rPr>
                      <w:rFonts w:asciiTheme="majorHAnsi" w:hAnsiTheme="majorHAnsi"/>
                      <w:bCs/>
                      <w:i/>
                      <w:iCs/>
                    </w:rPr>
                  </w:rPrChange>
                </w:rPr>
                <w:delText xml:space="preserve"> </w:delText>
              </w:r>
              <w:r w:rsidR="00784358" w:rsidRPr="002C3BCE" w:rsidDel="00FA1D8E">
                <w:rPr>
                  <w:rFonts w:asciiTheme="majorHAnsi" w:hAnsiTheme="majorHAnsi"/>
                  <w:bCs/>
                  <w:i/>
                  <w:iCs/>
                  <w:sz w:val="25"/>
                  <w:szCs w:val="25"/>
                  <w:rPrChange w:id="336" w:author="Paulo César Tamiazo" w:date="2021-03-12T17:06:00Z">
                    <w:rPr>
                      <w:rFonts w:asciiTheme="majorHAnsi" w:hAnsiTheme="majorHAnsi"/>
                      <w:bCs/>
                      <w:i/>
                      <w:iCs/>
                    </w:rPr>
                  </w:rPrChange>
                </w:rPr>
                <w:delText>Desenvolvimento Social e Econômico, além do consultor que está avaliando a realidade local. Anderson Hespanhol citou sua assessora que muitas vezes orienta às pessoas que se dirigem ao seu gabinete para que “façam docinhos”, pois nas horas vagas ela também é comerciante. Parabenizou pela parceria, citando o exemplo de São Sebastião da Grama, sugeriu a criação de uma lei de cooperativismo; disse que a burocracia é exagerada e é necessário haver uma orientação sobre a legislação local, como de zoneamento e de vigilância sanitária, simplificando a situação para as pequenas empresas. Michele disse que um dos pilares é a preocupação com ambiente empreendedor, pois é necessária uma desburocratização, a forma de orientar os empreendedores e amanhã haverá uma reunião sobre o Via Rápida Empresa, uma plataforma que agiliza a formalização das empresas, evitando a concorrência desleal dos informais ao comércio estabelecido</w:delText>
              </w:r>
              <w:r w:rsidR="002F5FF5" w:rsidRPr="002C3BCE" w:rsidDel="00FA1D8E">
                <w:rPr>
                  <w:rFonts w:asciiTheme="majorHAnsi" w:hAnsiTheme="majorHAnsi"/>
                  <w:bCs/>
                  <w:i/>
                  <w:iCs/>
                  <w:sz w:val="25"/>
                  <w:szCs w:val="25"/>
                  <w:rPrChange w:id="337" w:author="Paulo César Tamiazo" w:date="2021-03-12T17:06:00Z">
                    <w:rPr>
                      <w:rFonts w:asciiTheme="majorHAnsi" w:hAnsiTheme="majorHAnsi"/>
                      <w:bCs/>
                      <w:i/>
                      <w:iCs/>
                    </w:rPr>
                  </w:rPrChange>
                </w:rPr>
                <w:delText xml:space="preserve">; que a prefeitura é um grande comprador, de rápido alcance para dinamizar a economia local; que tem um programa chamado “Jovens Empreendedores – Primeiros Passos” trazendo a cultura empreendedora e como montar seu plano de negócios. </w:delText>
              </w:r>
              <w:r w:rsidR="009F07BB" w:rsidRPr="002C3BCE" w:rsidDel="00FA1D8E">
                <w:rPr>
                  <w:rFonts w:asciiTheme="majorHAnsi" w:hAnsiTheme="majorHAnsi"/>
                  <w:bCs/>
                  <w:i/>
                  <w:iCs/>
                  <w:sz w:val="25"/>
                  <w:szCs w:val="25"/>
                  <w:rPrChange w:id="338" w:author="Paulo César Tamiazo" w:date="2021-03-12T17:06:00Z">
                    <w:rPr>
                      <w:rFonts w:asciiTheme="majorHAnsi" w:hAnsiTheme="majorHAnsi"/>
                      <w:bCs/>
                      <w:i/>
                      <w:iCs/>
                    </w:rPr>
                  </w:rPrChange>
                </w:rPr>
                <w:delText xml:space="preserve">Mariana Tamiazo agradeceu a parceria com o Município, disse que a força da mulher vem crescendo, colocando à Câmara à disposição. Michele agradeceu a oportunidade aos Secretários </w:delText>
              </w:r>
              <w:r w:rsidR="00E96FFB" w:rsidRPr="002C3BCE" w:rsidDel="00FA1D8E">
                <w:rPr>
                  <w:rFonts w:asciiTheme="majorHAnsi" w:hAnsiTheme="majorHAnsi"/>
                  <w:bCs/>
                  <w:i/>
                  <w:iCs/>
                  <w:sz w:val="25"/>
                  <w:szCs w:val="25"/>
                  <w:rPrChange w:id="339" w:author="Paulo César Tamiazo" w:date="2021-03-12T17:06:00Z">
                    <w:rPr>
                      <w:rFonts w:asciiTheme="majorHAnsi" w:hAnsiTheme="majorHAnsi"/>
                      <w:bCs/>
                      <w:i/>
                      <w:iCs/>
                    </w:rPr>
                  </w:rPrChange>
                </w:rPr>
                <w:delText xml:space="preserve">de Desenvolvimento Econômico e Social </w:delText>
              </w:r>
              <w:r w:rsidR="009F07BB" w:rsidRPr="002C3BCE" w:rsidDel="00FA1D8E">
                <w:rPr>
                  <w:rFonts w:asciiTheme="majorHAnsi" w:hAnsiTheme="majorHAnsi"/>
                  <w:bCs/>
                  <w:i/>
                  <w:iCs/>
                  <w:sz w:val="25"/>
                  <w:szCs w:val="25"/>
                  <w:rPrChange w:id="340" w:author="Paulo César Tamiazo" w:date="2021-03-12T17:06:00Z">
                    <w:rPr>
                      <w:rFonts w:asciiTheme="majorHAnsi" w:hAnsiTheme="majorHAnsi"/>
                      <w:bCs/>
                      <w:i/>
                      <w:iCs/>
                    </w:rPr>
                  </w:rPrChange>
                </w:rPr>
                <w:delText>e à Vice-Prefeita pela parceria.</w:delText>
              </w:r>
            </w:del>
            <w:r w:rsidR="009F07BB" w:rsidRPr="002C3BCE">
              <w:rPr>
                <w:rFonts w:asciiTheme="majorHAnsi" w:hAnsiTheme="majorHAnsi"/>
                <w:bCs/>
                <w:i/>
                <w:iCs/>
                <w:sz w:val="25"/>
                <w:szCs w:val="25"/>
                <w:rPrChange w:id="341" w:author="Paulo César Tamiazo" w:date="2021-03-12T17:06:00Z">
                  <w:rPr>
                    <w:rFonts w:asciiTheme="majorHAnsi" w:hAnsiTheme="majorHAnsi"/>
                    <w:bCs/>
                    <w:i/>
                    <w:iCs/>
                  </w:rPr>
                </w:rPrChange>
              </w:rPr>
              <w:t xml:space="preserve"> </w:t>
            </w:r>
            <w:r w:rsidR="005C6D49" w:rsidRPr="002C3BCE">
              <w:rPr>
                <w:rFonts w:asciiTheme="majorHAnsi" w:hAnsiTheme="majorHAnsi"/>
                <w:bCs/>
                <w:i/>
                <w:iCs/>
                <w:sz w:val="25"/>
                <w:szCs w:val="25"/>
                <w:rPrChange w:id="342" w:author="Paulo César Tamiazo" w:date="2021-03-12T17:06:00Z">
                  <w:rPr>
                    <w:rFonts w:asciiTheme="majorHAnsi" w:hAnsiTheme="majorHAnsi"/>
                    <w:bCs/>
                    <w:i/>
                    <w:iCs/>
                  </w:rPr>
                </w:rPrChange>
              </w:rPr>
              <w:t xml:space="preserve">Foi suspenso o intervalo regimental e aberta a </w:t>
            </w:r>
            <w:ins w:id="343" w:author="Paulo César Tamiazo" w:date="2021-03-12T13:44:00Z">
              <w:r w:rsidR="00FA1D8E" w:rsidRPr="002C3BCE">
                <w:rPr>
                  <w:rFonts w:asciiTheme="majorHAnsi" w:hAnsiTheme="majorHAnsi"/>
                  <w:b/>
                  <w:i/>
                  <w:iCs/>
                  <w:sz w:val="25"/>
                  <w:szCs w:val="25"/>
                  <w:rPrChange w:id="344" w:author="Paulo César Tamiazo" w:date="2021-03-12T17:06:00Z">
                    <w:rPr>
                      <w:rFonts w:asciiTheme="majorHAnsi" w:hAnsiTheme="majorHAnsi"/>
                      <w:b/>
                      <w:i/>
                      <w:iCs/>
                    </w:rPr>
                  </w:rPrChange>
                </w:rPr>
                <w:t xml:space="preserve">Ordem do Dia, </w:t>
              </w:r>
              <w:r w:rsidR="00FA1D8E" w:rsidRPr="002C3BCE">
                <w:rPr>
                  <w:rFonts w:asciiTheme="majorHAnsi" w:hAnsiTheme="majorHAnsi"/>
                  <w:bCs/>
                  <w:i/>
                  <w:iCs/>
                  <w:sz w:val="25"/>
                  <w:szCs w:val="25"/>
                  <w:rPrChange w:id="345" w:author="Paulo César Tamiazo" w:date="2021-03-12T17:06:00Z">
                    <w:rPr>
                      <w:rFonts w:asciiTheme="majorHAnsi" w:hAnsiTheme="majorHAnsi"/>
                      <w:bCs/>
                      <w:i/>
                      <w:iCs/>
                    </w:rPr>
                  </w:rPrChange>
                </w:rPr>
                <w:t xml:space="preserve">onde estava prevista a deliberação das seguintes proposituras: </w:t>
              </w:r>
            </w:ins>
            <w:ins w:id="346" w:author="Paulo César Tamiazo" w:date="2021-03-12T13:45:00Z">
              <w:r w:rsidR="00FA1D8E" w:rsidRPr="002C3BCE">
                <w:rPr>
                  <w:rFonts w:asciiTheme="majorHAnsi" w:hAnsiTheme="majorHAnsi"/>
                  <w:b/>
                  <w:i/>
                  <w:iCs/>
                  <w:sz w:val="25"/>
                  <w:szCs w:val="25"/>
                  <w:rPrChange w:id="347" w:author="Paulo César Tamiazo" w:date="2021-03-12T17:06:00Z">
                    <w:rPr>
                      <w:rFonts w:asciiTheme="majorHAnsi" w:hAnsiTheme="majorHAnsi"/>
                      <w:b/>
                      <w:i/>
                      <w:iCs/>
                    </w:rPr>
                  </w:rPrChange>
                </w:rPr>
                <w:t xml:space="preserve">Discussão e votação </w:t>
              </w:r>
              <w:r w:rsidR="00FA1D8E" w:rsidRPr="002C3BCE">
                <w:rPr>
                  <w:rFonts w:asciiTheme="majorHAnsi" w:hAnsiTheme="majorHAnsi"/>
                  <w:bCs/>
                  <w:i/>
                  <w:iCs/>
                  <w:sz w:val="25"/>
                  <w:szCs w:val="25"/>
                  <w:rPrChange w:id="348" w:author="Paulo César Tamiazo" w:date="2021-03-12T17:06:00Z">
                    <w:rPr>
                      <w:rFonts w:asciiTheme="majorHAnsi" w:hAnsiTheme="majorHAnsi"/>
                      <w:bCs/>
                      <w:i/>
                      <w:iCs/>
                    </w:rPr>
                  </w:rPrChange>
                </w:rPr>
                <w:t xml:space="preserve">do </w:t>
              </w:r>
              <w:r w:rsidR="00FA1D8E" w:rsidRPr="002C3BCE">
                <w:rPr>
                  <w:rFonts w:asciiTheme="majorHAnsi" w:hAnsiTheme="majorHAnsi"/>
                  <w:b/>
                  <w:i/>
                  <w:iCs/>
                  <w:sz w:val="25"/>
                  <w:szCs w:val="25"/>
                  <w:rPrChange w:id="349" w:author="Paulo César Tamiazo" w:date="2021-03-12T17:06:00Z">
                    <w:rPr>
                      <w:rFonts w:asciiTheme="majorHAnsi" w:hAnsiTheme="majorHAnsi"/>
                      <w:b/>
                      <w:i/>
                      <w:iCs/>
                    </w:rPr>
                  </w:rPrChange>
                </w:rPr>
                <w:t xml:space="preserve">Projeto de Lei nº 6/2021, </w:t>
              </w:r>
              <w:r w:rsidR="00FA1D8E" w:rsidRPr="002C3BCE">
                <w:rPr>
                  <w:rFonts w:asciiTheme="majorHAnsi" w:hAnsiTheme="majorHAnsi"/>
                  <w:bCs/>
                  <w:i/>
                  <w:iCs/>
                  <w:sz w:val="25"/>
                  <w:szCs w:val="25"/>
                  <w:rPrChange w:id="350" w:author="Paulo César Tamiazo" w:date="2021-03-12T17:06:00Z">
                    <w:rPr>
                      <w:rFonts w:asciiTheme="majorHAnsi" w:hAnsiTheme="majorHAnsi"/>
                      <w:bCs/>
                      <w:i/>
                      <w:iCs/>
                    </w:rPr>
                  </w:rPrChange>
                </w:rPr>
                <w:t>dos vereadores David Rafael Sabino de Godoy e Paulo Cesar Morais de Oliveira, que institui no Calendário Oficial do Município de Cordeirópolis o “Março Vermelho”, em comemoração a</w:t>
              </w:r>
            </w:ins>
            <w:ins w:id="351" w:author="Paulo César Tamiazo" w:date="2021-03-12T13:46:00Z">
              <w:r w:rsidR="00FA1D8E" w:rsidRPr="002C3BCE">
                <w:rPr>
                  <w:rFonts w:asciiTheme="majorHAnsi" w:hAnsiTheme="majorHAnsi"/>
                  <w:bCs/>
                  <w:i/>
                  <w:iCs/>
                  <w:sz w:val="25"/>
                  <w:szCs w:val="25"/>
                  <w:rPrChange w:id="352" w:author="Paulo César Tamiazo" w:date="2021-03-12T17:06:00Z">
                    <w:rPr>
                      <w:rFonts w:asciiTheme="majorHAnsi" w:hAnsiTheme="majorHAnsi"/>
                      <w:bCs/>
                      <w:i/>
                      <w:iCs/>
                    </w:rPr>
                  </w:rPrChange>
                </w:rPr>
                <w:t>o Dia Internacional da Mulher e dá outras providências. Em discussão</w:t>
              </w:r>
            </w:ins>
            <w:ins w:id="353" w:author="Paulo César Tamiazo" w:date="2021-03-12T14:08:00Z">
              <w:r w:rsidR="00ED1B6A" w:rsidRPr="002C3BCE">
                <w:rPr>
                  <w:rFonts w:asciiTheme="majorHAnsi" w:hAnsiTheme="majorHAnsi"/>
                  <w:bCs/>
                  <w:i/>
                  <w:iCs/>
                  <w:sz w:val="25"/>
                  <w:szCs w:val="25"/>
                  <w:rPrChange w:id="354" w:author="Paulo César Tamiazo" w:date="2021-03-12T17:06:00Z">
                    <w:rPr>
                      <w:rFonts w:asciiTheme="majorHAnsi" w:hAnsiTheme="majorHAnsi"/>
                      <w:bCs/>
                      <w:i/>
                      <w:iCs/>
                    </w:rPr>
                  </w:rPrChange>
                </w:rPr>
                <w:t>, falaram os seguin</w:t>
              </w:r>
            </w:ins>
            <w:ins w:id="355" w:author="Paulo César Tamiazo" w:date="2021-03-12T14:09:00Z">
              <w:r w:rsidR="00ED1B6A" w:rsidRPr="002C3BCE">
                <w:rPr>
                  <w:rFonts w:asciiTheme="majorHAnsi" w:hAnsiTheme="majorHAnsi"/>
                  <w:bCs/>
                  <w:i/>
                  <w:iCs/>
                  <w:sz w:val="25"/>
                  <w:szCs w:val="25"/>
                  <w:rPrChange w:id="356" w:author="Paulo César Tamiazo" w:date="2021-03-12T17:06:00Z">
                    <w:rPr>
                      <w:rFonts w:asciiTheme="majorHAnsi" w:hAnsiTheme="majorHAnsi"/>
                      <w:bCs/>
                      <w:i/>
                      <w:iCs/>
                    </w:rPr>
                  </w:rPrChange>
                </w:rPr>
                <w:t xml:space="preserve">tes vereadores: David Godoy </w:t>
              </w:r>
              <w:r w:rsidR="00045014" w:rsidRPr="002C3BCE">
                <w:rPr>
                  <w:rFonts w:asciiTheme="majorHAnsi" w:hAnsiTheme="majorHAnsi"/>
                  <w:bCs/>
                  <w:i/>
                  <w:iCs/>
                  <w:sz w:val="25"/>
                  <w:szCs w:val="25"/>
                  <w:rPrChange w:id="357" w:author="Paulo César Tamiazo" w:date="2021-03-12T17:06:00Z">
                    <w:rPr>
                      <w:rFonts w:asciiTheme="majorHAnsi" w:hAnsiTheme="majorHAnsi"/>
                      <w:bCs/>
                      <w:i/>
                      <w:iCs/>
                    </w:rPr>
                  </w:rPrChange>
                </w:rPr>
                <w:t xml:space="preserve">fez sua saudação habitual; parabenizou às mulheres, pediu aos vereadores que apoiem o projeto, que tem importância porque pesquisou que havia a “Semana da Mulher”, feita pelo ex-vereador Cristiano </w:t>
              </w:r>
              <w:proofErr w:type="spellStart"/>
              <w:r w:rsidR="00045014" w:rsidRPr="002C3BCE">
                <w:rPr>
                  <w:rFonts w:asciiTheme="majorHAnsi" w:hAnsiTheme="majorHAnsi"/>
                  <w:bCs/>
                  <w:i/>
                  <w:iCs/>
                  <w:sz w:val="25"/>
                  <w:szCs w:val="25"/>
                  <w:rPrChange w:id="358" w:author="Paulo César Tamiazo" w:date="2021-03-12T17:06:00Z">
                    <w:rPr>
                      <w:rFonts w:asciiTheme="majorHAnsi" w:hAnsiTheme="majorHAnsi"/>
                      <w:bCs/>
                      <w:i/>
                      <w:iCs/>
                    </w:rPr>
                  </w:rPrChange>
                </w:rPr>
                <w:t>Guarasemin</w:t>
              </w:r>
              <w:proofErr w:type="spellEnd"/>
              <w:r w:rsidR="00A61FD9" w:rsidRPr="002C3BCE">
                <w:rPr>
                  <w:rFonts w:asciiTheme="majorHAnsi" w:hAnsiTheme="majorHAnsi"/>
                  <w:bCs/>
                  <w:i/>
                  <w:iCs/>
                  <w:sz w:val="25"/>
                  <w:szCs w:val="25"/>
                  <w:rPrChange w:id="359" w:author="Paulo César Tamiazo" w:date="2021-03-12T17:06:00Z">
                    <w:rPr>
                      <w:rFonts w:asciiTheme="majorHAnsi" w:hAnsiTheme="majorHAnsi"/>
                      <w:bCs/>
                      <w:i/>
                      <w:iCs/>
                    </w:rPr>
                  </w:rPrChange>
                </w:rPr>
                <w:t xml:space="preserve"> e em 2001 e os temas foram muda</w:t>
              </w:r>
            </w:ins>
            <w:ins w:id="360" w:author="Paulo César Tamiazo" w:date="2021-03-12T14:10:00Z">
              <w:r w:rsidR="00A61FD9" w:rsidRPr="002C3BCE">
                <w:rPr>
                  <w:rFonts w:asciiTheme="majorHAnsi" w:hAnsiTheme="majorHAnsi"/>
                  <w:bCs/>
                  <w:i/>
                  <w:iCs/>
                  <w:sz w:val="25"/>
                  <w:szCs w:val="25"/>
                  <w:rPrChange w:id="361" w:author="Paulo César Tamiazo" w:date="2021-03-12T17:06:00Z">
                    <w:rPr>
                      <w:rFonts w:asciiTheme="majorHAnsi" w:hAnsiTheme="majorHAnsi"/>
                      <w:bCs/>
                      <w:i/>
                      <w:iCs/>
                    </w:rPr>
                  </w:rPrChange>
                </w:rPr>
                <w:t>ndo, além do aumento da violência contra a mulher, inclusive na pandemia em 42%, citando também as Secretarias Municipais para ações de prevenção, um projeto muito importante com uma cor bastante simbólica para valorização da mulher, especialmente as empreendedoras que batalham todo dia de forma autônoma</w:t>
              </w:r>
            </w:ins>
            <w:ins w:id="362" w:author="Paulo César Tamiazo" w:date="2021-03-12T14:11:00Z">
              <w:r w:rsidR="00DA5905" w:rsidRPr="002C3BCE">
                <w:rPr>
                  <w:rFonts w:asciiTheme="majorHAnsi" w:hAnsiTheme="majorHAnsi"/>
                  <w:bCs/>
                  <w:i/>
                  <w:iCs/>
                  <w:sz w:val="25"/>
                  <w:szCs w:val="25"/>
                  <w:rPrChange w:id="363" w:author="Paulo César Tamiazo" w:date="2021-03-12T17:06:00Z">
                    <w:rPr>
                      <w:rFonts w:asciiTheme="majorHAnsi" w:hAnsiTheme="majorHAnsi"/>
                      <w:bCs/>
                      <w:i/>
                      <w:iCs/>
                    </w:rPr>
                  </w:rPrChange>
                </w:rPr>
                <w:t xml:space="preserve"> e ele destaca também as mulheres que têm relevância na sociedade e inspiram outras mulheres</w:t>
              </w:r>
              <w:r w:rsidR="00634100" w:rsidRPr="002C3BCE">
                <w:rPr>
                  <w:rFonts w:asciiTheme="majorHAnsi" w:hAnsiTheme="majorHAnsi"/>
                  <w:bCs/>
                  <w:i/>
                  <w:iCs/>
                  <w:sz w:val="25"/>
                  <w:szCs w:val="25"/>
                  <w:rPrChange w:id="364" w:author="Paulo César Tamiazo" w:date="2021-03-12T17:06:00Z">
                    <w:rPr>
                      <w:rFonts w:asciiTheme="majorHAnsi" w:hAnsiTheme="majorHAnsi"/>
                      <w:bCs/>
                      <w:i/>
                      <w:iCs/>
                    </w:rPr>
                  </w:rPrChange>
                </w:rPr>
                <w:t xml:space="preserve">, esperando que em março do ano que vem ele comece a ser executado, para valorização da mulher. Paulo Cesar </w:t>
              </w:r>
            </w:ins>
            <w:ins w:id="365" w:author="Paulo César Tamiazo" w:date="2021-03-12T14:12:00Z">
              <w:r w:rsidR="00164A06" w:rsidRPr="002C3BCE">
                <w:rPr>
                  <w:rFonts w:asciiTheme="majorHAnsi" w:hAnsiTheme="majorHAnsi"/>
                  <w:bCs/>
                  <w:i/>
                  <w:iCs/>
                  <w:sz w:val="25"/>
                  <w:szCs w:val="25"/>
                  <w:rPrChange w:id="366" w:author="Paulo César Tamiazo" w:date="2021-03-12T17:06:00Z">
                    <w:rPr>
                      <w:rFonts w:asciiTheme="majorHAnsi" w:hAnsiTheme="majorHAnsi"/>
                      <w:bCs/>
                      <w:i/>
                      <w:iCs/>
                    </w:rPr>
                  </w:rPrChange>
                </w:rPr>
                <w:t xml:space="preserve">fez sua saudação habitual; disse que em 22 de fevereiro de 2001 foi instituída a Semana da Mulher pelo vereador Cristiano </w:t>
              </w:r>
              <w:proofErr w:type="spellStart"/>
              <w:r w:rsidR="00164A06" w:rsidRPr="002C3BCE">
                <w:rPr>
                  <w:rFonts w:asciiTheme="majorHAnsi" w:hAnsiTheme="majorHAnsi"/>
                  <w:bCs/>
                  <w:i/>
                  <w:iCs/>
                  <w:sz w:val="25"/>
                  <w:szCs w:val="25"/>
                  <w:rPrChange w:id="367" w:author="Paulo César Tamiazo" w:date="2021-03-12T17:06:00Z">
                    <w:rPr>
                      <w:rFonts w:asciiTheme="majorHAnsi" w:hAnsiTheme="majorHAnsi"/>
                      <w:bCs/>
                      <w:i/>
                      <w:iCs/>
                    </w:rPr>
                  </w:rPrChange>
                </w:rPr>
                <w:t>Guarasemin</w:t>
              </w:r>
              <w:proofErr w:type="spellEnd"/>
              <w:r w:rsidR="00164A06" w:rsidRPr="002C3BCE">
                <w:rPr>
                  <w:rFonts w:asciiTheme="majorHAnsi" w:hAnsiTheme="majorHAnsi"/>
                  <w:bCs/>
                  <w:i/>
                  <w:iCs/>
                  <w:sz w:val="25"/>
                  <w:szCs w:val="25"/>
                  <w:rPrChange w:id="368" w:author="Paulo César Tamiazo" w:date="2021-03-12T17:06:00Z">
                    <w:rPr>
                      <w:rFonts w:asciiTheme="majorHAnsi" w:hAnsiTheme="majorHAnsi"/>
                      <w:bCs/>
                      <w:i/>
                      <w:iCs/>
                    </w:rPr>
                  </w:rPrChange>
                </w:rPr>
                <w:t xml:space="preserve">, que foi atualizado pelos autores </w:t>
              </w:r>
              <w:r w:rsidR="00390CB8" w:rsidRPr="002C3BCE">
                <w:rPr>
                  <w:rFonts w:asciiTheme="majorHAnsi" w:hAnsiTheme="majorHAnsi"/>
                  <w:bCs/>
                  <w:i/>
                  <w:iCs/>
                  <w:sz w:val="25"/>
                  <w:szCs w:val="25"/>
                  <w:rPrChange w:id="369" w:author="Paulo César Tamiazo" w:date="2021-03-12T17:06:00Z">
                    <w:rPr>
                      <w:rFonts w:asciiTheme="majorHAnsi" w:hAnsiTheme="majorHAnsi"/>
                      <w:bCs/>
                      <w:i/>
                      <w:iCs/>
                    </w:rPr>
                  </w:rPrChange>
                </w:rPr>
                <w:t>com temas que não</w:t>
              </w:r>
            </w:ins>
            <w:ins w:id="370" w:author="Paulo César Tamiazo" w:date="2021-03-12T14:13:00Z">
              <w:r w:rsidR="00390CB8" w:rsidRPr="002C3BCE">
                <w:rPr>
                  <w:rFonts w:asciiTheme="majorHAnsi" w:hAnsiTheme="majorHAnsi"/>
                  <w:bCs/>
                  <w:i/>
                  <w:iCs/>
                  <w:sz w:val="25"/>
                  <w:szCs w:val="25"/>
                  <w:rPrChange w:id="371" w:author="Paulo César Tamiazo" w:date="2021-03-12T17:06:00Z">
                    <w:rPr>
                      <w:rFonts w:asciiTheme="majorHAnsi" w:hAnsiTheme="majorHAnsi"/>
                      <w:bCs/>
                      <w:i/>
                      <w:iCs/>
                    </w:rPr>
                  </w:rPrChange>
                </w:rPr>
                <w:t xml:space="preserve"> eram abordados; que será implementado um mês em prol das mulheres, discutindo seu papel, pois sem elas ninguém estaria aqui; </w:t>
              </w:r>
              <w:r w:rsidR="00476049" w:rsidRPr="002C3BCE">
                <w:rPr>
                  <w:rFonts w:asciiTheme="majorHAnsi" w:hAnsiTheme="majorHAnsi"/>
                  <w:bCs/>
                  <w:i/>
                  <w:iCs/>
                  <w:sz w:val="25"/>
                  <w:szCs w:val="25"/>
                  <w:rPrChange w:id="372" w:author="Paulo César Tamiazo" w:date="2021-03-12T17:06:00Z">
                    <w:rPr>
                      <w:rFonts w:asciiTheme="majorHAnsi" w:hAnsiTheme="majorHAnsi"/>
                      <w:bCs/>
                      <w:i/>
                      <w:iCs/>
                    </w:rPr>
                  </w:rPrChange>
                </w:rPr>
                <w:t>que a cor para representar a ação foi escolhido o vermelho de alerta con</w:t>
              </w:r>
            </w:ins>
            <w:ins w:id="373" w:author="Paulo César Tamiazo" w:date="2021-03-12T14:14:00Z">
              <w:r w:rsidR="00476049" w:rsidRPr="002C3BCE">
                <w:rPr>
                  <w:rFonts w:asciiTheme="majorHAnsi" w:hAnsiTheme="majorHAnsi"/>
                  <w:bCs/>
                  <w:i/>
                  <w:iCs/>
                  <w:sz w:val="25"/>
                  <w:szCs w:val="25"/>
                  <w:rPrChange w:id="374" w:author="Paulo César Tamiazo" w:date="2021-03-12T17:06:00Z">
                    <w:rPr>
                      <w:rFonts w:asciiTheme="majorHAnsi" w:hAnsiTheme="majorHAnsi"/>
                      <w:bCs/>
                      <w:i/>
                      <w:iCs/>
                    </w:rPr>
                  </w:rPrChange>
                </w:rPr>
                <w:t>tra a violência contra a mulher, reprimida por ser mãe</w:t>
              </w:r>
              <w:r w:rsidR="00E70525" w:rsidRPr="002C3BCE">
                <w:rPr>
                  <w:rFonts w:asciiTheme="majorHAnsi" w:hAnsiTheme="majorHAnsi"/>
                  <w:bCs/>
                  <w:i/>
                  <w:iCs/>
                  <w:sz w:val="25"/>
                  <w:szCs w:val="25"/>
                  <w:rPrChange w:id="375" w:author="Paulo César Tamiazo" w:date="2021-03-12T17:06:00Z">
                    <w:rPr>
                      <w:rFonts w:asciiTheme="majorHAnsi" w:hAnsiTheme="majorHAnsi"/>
                      <w:bCs/>
                      <w:i/>
                      <w:iCs/>
                    </w:rPr>
                  </w:rPrChange>
                </w:rPr>
                <w:t>, aguentando situações em prol dos filhos, contra as doenças que mais atingem a mulher, como câncer de mama, lúpus, esclerose múltipla e depressão, sendo que a cor tem significado positivo, de amor</w:t>
              </w:r>
            </w:ins>
            <w:ins w:id="376" w:author="Paulo César Tamiazo" w:date="2021-03-12T14:15:00Z">
              <w:r w:rsidR="00E70525" w:rsidRPr="002C3BCE">
                <w:rPr>
                  <w:rFonts w:asciiTheme="majorHAnsi" w:hAnsiTheme="majorHAnsi"/>
                  <w:bCs/>
                  <w:i/>
                  <w:iCs/>
                  <w:sz w:val="25"/>
                  <w:szCs w:val="25"/>
                  <w:rPrChange w:id="377" w:author="Paulo César Tamiazo" w:date="2021-03-12T17:06:00Z">
                    <w:rPr>
                      <w:rFonts w:asciiTheme="majorHAnsi" w:hAnsiTheme="majorHAnsi"/>
                      <w:bCs/>
                      <w:i/>
                      <w:iCs/>
                    </w:rPr>
                  </w:rPrChange>
                </w:rPr>
                <w:t xml:space="preserve">, o maior que há, o de mãe e a </w:t>
              </w:r>
              <w:r w:rsidR="00260BF3" w:rsidRPr="002C3BCE">
                <w:rPr>
                  <w:rFonts w:asciiTheme="majorHAnsi" w:hAnsiTheme="majorHAnsi"/>
                  <w:bCs/>
                  <w:i/>
                  <w:iCs/>
                  <w:sz w:val="25"/>
                  <w:szCs w:val="25"/>
                  <w:rPrChange w:id="378" w:author="Paulo César Tamiazo" w:date="2021-03-12T17:06:00Z">
                    <w:rPr>
                      <w:rFonts w:asciiTheme="majorHAnsi" w:hAnsiTheme="majorHAnsi"/>
                      <w:bCs/>
                      <w:i/>
                      <w:iCs/>
                    </w:rPr>
                  </w:rPrChange>
                </w:rPr>
                <w:t xml:space="preserve">paixão e o carinho, além das mulheres guerreiras e batalhadoras, multifuncional </w:t>
              </w:r>
              <w:r w:rsidR="00260BF3" w:rsidRPr="002C3BCE">
                <w:rPr>
                  <w:rFonts w:asciiTheme="majorHAnsi" w:hAnsiTheme="majorHAnsi"/>
                  <w:bCs/>
                  <w:i/>
                  <w:iCs/>
                  <w:sz w:val="25"/>
                  <w:szCs w:val="25"/>
                  <w:rPrChange w:id="379" w:author="Paulo César Tamiazo" w:date="2021-03-12T17:06:00Z">
                    <w:rPr>
                      <w:rFonts w:asciiTheme="majorHAnsi" w:hAnsiTheme="majorHAnsi"/>
                      <w:bCs/>
                      <w:i/>
                      <w:iCs/>
                    </w:rPr>
                  </w:rPrChange>
                </w:rPr>
                <w:lastRenderedPageBreak/>
                <w:t xml:space="preserve">que não é valorizada nem na </w:t>
              </w:r>
            </w:ins>
            <w:ins w:id="380" w:author="Paulo César Tamiazo" w:date="2021-03-12T14:17:00Z">
              <w:r w:rsidR="00D9688C" w:rsidRPr="002C3BCE">
                <w:rPr>
                  <w:rFonts w:asciiTheme="majorHAnsi" w:hAnsiTheme="majorHAnsi"/>
                  <w:bCs/>
                  <w:i/>
                  <w:iCs/>
                  <w:sz w:val="25"/>
                  <w:szCs w:val="25"/>
                  <w:rPrChange w:id="381" w:author="Paulo César Tamiazo" w:date="2021-03-12T17:06:00Z">
                    <w:rPr>
                      <w:rFonts w:asciiTheme="majorHAnsi" w:hAnsiTheme="majorHAnsi"/>
                      <w:bCs/>
                      <w:i/>
                      <w:iCs/>
                    </w:rPr>
                  </w:rPrChange>
                </w:rPr>
                <w:t>família</w:t>
              </w:r>
            </w:ins>
            <w:ins w:id="382" w:author="Paulo César Tamiazo" w:date="2021-03-12T14:15:00Z">
              <w:r w:rsidR="00260BF3" w:rsidRPr="002C3BCE">
                <w:rPr>
                  <w:rFonts w:asciiTheme="majorHAnsi" w:hAnsiTheme="majorHAnsi"/>
                  <w:bCs/>
                  <w:i/>
                  <w:iCs/>
                  <w:sz w:val="25"/>
                  <w:szCs w:val="25"/>
                  <w:rPrChange w:id="383" w:author="Paulo César Tamiazo" w:date="2021-03-12T17:06:00Z">
                    <w:rPr>
                      <w:rFonts w:asciiTheme="majorHAnsi" w:hAnsiTheme="majorHAnsi"/>
                      <w:bCs/>
                      <w:i/>
                      <w:iCs/>
                    </w:rPr>
                  </w:rPrChange>
                </w:rPr>
                <w:t xml:space="preserve"> nem na sociedade</w:t>
              </w:r>
              <w:r w:rsidR="00D35FC8" w:rsidRPr="002C3BCE">
                <w:rPr>
                  <w:rFonts w:asciiTheme="majorHAnsi" w:hAnsiTheme="majorHAnsi"/>
                  <w:bCs/>
                  <w:i/>
                  <w:iCs/>
                  <w:sz w:val="25"/>
                  <w:szCs w:val="25"/>
                  <w:rPrChange w:id="384" w:author="Paulo César Tamiazo" w:date="2021-03-12T17:06:00Z">
                    <w:rPr>
                      <w:rFonts w:asciiTheme="majorHAnsi" w:hAnsiTheme="majorHAnsi"/>
                      <w:bCs/>
                      <w:i/>
                      <w:iCs/>
                    </w:rPr>
                  </w:rPrChange>
                </w:rPr>
                <w:t xml:space="preserve">; que neste mês de março </w:t>
              </w:r>
            </w:ins>
            <w:ins w:id="385" w:author="Paulo César Tamiazo" w:date="2021-03-12T14:16:00Z">
              <w:r w:rsidR="00D35FC8" w:rsidRPr="002C3BCE">
                <w:rPr>
                  <w:rFonts w:asciiTheme="majorHAnsi" w:hAnsiTheme="majorHAnsi"/>
                  <w:bCs/>
                  <w:i/>
                  <w:iCs/>
                  <w:sz w:val="25"/>
                  <w:szCs w:val="25"/>
                  <w:rPrChange w:id="386" w:author="Paulo César Tamiazo" w:date="2021-03-12T17:06:00Z">
                    <w:rPr>
                      <w:rFonts w:asciiTheme="majorHAnsi" w:hAnsiTheme="majorHAnsi"/>
                      <w:bCs/>
                      <w:i/>
                      <w:iCs/>
                    </w:rPr>
                  </w:rPrChange>
                </w:rPr>
                <w:t xml:space="preserve">seriam realizadas atividades para complementar a lei em vigor desde 2001; </w:t>
              </w:r>
              <w:r w:rsidR="00021214" w:rsidRPr="002C3BCE">
                <w:rPr>
                  <w:rFonts w:asciiTheme="majorHAnsi" w:hAnsiTheme="majorHAnsi"/>
                  <w:bCs/>
                  <w:i/>
                  <w:iCs/>
                  <w:sz w:val="25"/>
                  <w:szCs w:val="25"/>
                  <w:rPrChange w:id="387" w:author="Paulo César Tamiazo" w:date="2021-03-12T17:06:00Z">
                    <w:rPr>
                      <w:rFonts w:asciiTheme="majorHAnsi" w:hAnsiTheme="majorHAnsi"/>
                      <w:bCs/>
                      <w:i/>
                      <w:iCs/>
                    </w:rPr>
                  </w:rPrChange>
                </w:rPr>
                <w:t>parabenizou às mulheres pela semana e pelo mês, pedindo aos vereadores para a aprovação do projeto, agradecendo à mulher</w:t>
              </w:r>
            </w:ins>
            <w:ins w:id="388" w:author="Paulo César Tamiazo" w:date="2021-03-12T14:17:00Z">
              <w:r w:rsidR="00E06E11" w:rsidRPr="002C3BCE">
                <w:rPr>
                  <w:rFonts w:asciiTheme="majorHAnsi" w:hAnsiTheme="majorHAnsi"/>
                  <w:bCs/>
                  <w:i/>
                  <w:iCs/>
                  <w:sz w:val="25"/>
                  <w:szCs w:val="25"/>
                  <w:rPrChange w:id="389" w:author="Paulo César Tamiazo" w:date="2021-03-12T17:06:00Z">
                    <w:rPr>
                      <w:rFonts w:asciiTheme="majorHAnsi" w:hAnsiTheme="majorHAnsi"/>
                      <w:bCs/>
                      <w:i/>
                      <w:iCs/>
                    </w:rPr>
                  </w:rPrChange>
                </w:rPr>
                <w:t>es</w:t>
              </w:r>
            </w:ins>
            <w:ins w:id="390" w:author="Paulo César Tamiazo" w:date="2021-03-12T14:16:00Z">
              <w:r w:rsidR="00021214" w:rsidRPr="002C3BCE">
                <w:rPr>
                  <w:rFonts w:asciiTheme="majorHAnsi" w:hAnsiTheme="majorHAnsi"/>
                  <w:bCs/>
                  <w:i/>
                  <w:iCs/>
                  <w:sz w:val="25"/>
                  <w:szCs w:val="25"/>
                  <w:rPrChange w:id="391" w:author="Paulo César Tamiazo" w:date="2021-03-12T17:06:00Z">
                    <w:rPr>
                      <w:rFonts w:asciiTheme="majorHAnsi" w:hAnsiTheme="majorHAnsi"/>
                      <w:bCs/>
                      <w:i/>
                      <w:iCs/>
                    </w:rPr>
                  </w:rPrChange>
                </w:rPr>
                <w:t xml:space="preserve"> que fazem parte de sua vida, </w:t>
              </w:r>
            </w:ins>
            <w:ins w:id="392" w:author="Paulo César Tamiazo" w:date="2021-03-12T14:17:00Z">
              <w:r w:rsidR="00E06E11" w:rsidRPr="002C3BCE">
                <w:rPr>
                  <w:rFonts w:asciiTheme="majorHAnsi" w:hAnsiTheme="majorHAnsi"/>
                  <w:bCs/>
                  <w:i/>
                  <w:iCs/>
                  <w:sz w:val="25"/>
                  <w:szCs w:val="25"/>
                  <w:rPrChange w:id="393" w:author="Paulo César Tamiazo" w:date="2021-03-12T17:06:00Z">
                    <w:rPr>
                      <w:rFonts w:asciiTheme="majorHAnsi" w:hAnsiTheme="majorHAnsi"/>
                      <w:bCs/>
                      <w:i/>
                      <w:iCs/>
                    </w:rPr>
                  </w:rPrChange>
                </w:rPr>
                <w:t xml:space="preserve">especialmente </w:t>
              </w:r>
              <w:r w:rsidR="00D9688C" w:rsidRPr="002C3BCE">
                <w:rPr>
                  <w:rFonts w:asciiTheme="majorHAnsi" w:hAnsiTheme="majorHAnsi"/>
                  <w:bCs/>
                  <w:i/>
                  <w:iCs/>
                  <w:sz w:val="25"/>
                  <w:szCs w:val="25"/>
                  <w:rPrChange w:id="394" w:author="Paulo César Tamiazo" w:date="2021-03-12T17:06:00Z">
                    <w:rPr>
                      <w:rFonts w:asciiTheme="majorHAnsi" w:hAnsiTheme="majorHAnsi"/>
                      <w:bCs/>
                      <w:i/>
                      <w:iCs/>
                    </w:rPr>
                  </w:rPrChange>
                </w:rPr>
                <w:t xml:space="preserve">a </w:t>
              </w:r>
              <w:r w:rsidR="00E06E11" w:rsidRPr="002C3BCE">
                <w:rPr>
                  <w:rFonts w:asciiTheme="majorHAnsi" w:hAnsiTheme="majorHAnsi"/>
                  <w:bCs/>
                  <w:i/>
                  <w:iCs/>
                  <w:sz w:val="25"/>
                  <w:szCs w:val="25"/>
                  <w:rPrChange w:id="395" w:author="Paulo César Tamiazo" w:date="2021-03-12T17:06:00Z">
                    <w:rPr>
                      <w:rFonts w:asciiTheme="majorHAnsi" w:hAnsiTheme="majorHAnsi"/>
                      <w:bCs/>
                      <w:i/>
                      <w:iCs/>
                    </w:rPr>
                  </w:rPrChange>
                </w:rPr>
                <w:t>sua assessora Bárbara</w:t>
              </w:r>
            </w:ins>
            <w:ins w:id="396" w:author="Paulo César Tamiazo" w:date="2021-03-12T14:15:00Z">
              <w:r w:rsidR="00260BF3" w:rsidRPr="002C3BCE">
                <w:rPr>
                  <w:rFonts w:asciiTheme="majorHAnsi" w:hAnsiTheme="majorHAnsi"/>
                  <w:bCs/>
                  <w:i/>
                  <w:iCs/>
                  <w:sz w:val="25"/>
                  <w:szCs w:val="25"/>
                  <w:rPrChange w:id="397" w:author="Paulo César Tamiazo" w:date="2021-03-12T17:06:00Z">
                    <w:rPr>
                      <w:rFonts w:asciiTheme="majorHAnsi" w:hAnsiTheme="majorHAnsi"/>
                      <w:bCs/>
                      <w:i/>
                      <w:iCs/>
                    </w:rPr>
                  </w:rPrChange>
                </w:rPr>
                <w:t xml:space="preserve">. </w:t>
              </w:r>
            </w:ins>
            <w:ins w:id="398" w:author="Paulo César Tamiazo" w:date="2021-03-12T14:17:00Z">
              <w:r w:rsidR="00D9688C" w:rsidRPr="002C3BCE">
                <w:rPr>
                  <w:rFonts w:asciiTheme="majorHAnsi" w:hAnsiTheme="majorHAnsi"/>
                  <w:bCs/>
                  <w:i/>
                  <w:iCs/>
                  <w:sz w:val="25"/>
                  <w:szCs w:val="25"/>
                  <w:rPrChange w:id="399" w:author="Paulo César Tamiazo" w:date="2021-03-12T17:06:00Z">
                    <w:rPr>
                      <w:rFonts w:asciiTheme="majorHAnsi" w:hAnsiTheme="majorHAnsi"/>
                      <w:bCs/>
                      <w:i/>
                      <w:iCs/>
                    </w:rPr>
                  </w:rPrChange>
                </w:rPr>
                <w:t>Diego Fabia</w:t>
              </w:r>
            </w:ins>
            <w:ins w:id="400" w:author="Paulo César Tamiazo" w:date="2021-03-12T14:18:00Z">
              <w:r w:rsidR="00D9688C" w:rsidRPr="002C3BCE">
                <w:rPr>
                  <w:rFonts w:asciiTheme="majorHAnsi" w:hAnsiTheme="majorHAnsi"/>
                  <w:bCs/>
                  <w:i/>
                  <w:iCs/>
                  <w:sz w:val="25"/>
                  <w:szCs w:val="25"/>
                  <w:rPrChange w:id="401" w:author="Paulo César Tamiazo" w:date="2021-03-12T17:06:00Z">
                    <w:rPr>
                      <w:rFonts w:asciiTheme="majorHAnsi" w:hAnsiTheme="majorHAnsi"/>
                      <w:bCs/>
                      <w:i/>
                      <w:iCs/>
                    </w:rPr>
                  </w:rPrChange>
                </w:rPr>
                <w:t xml:space="preserve">no fez sua saudação habitual, destacando </w:t>
              </w:r>
              <w:r w:rsidR="006C4907" w:rsidRPr="002C3BCE">
                <w:rPr>
                  <w:rFonts w:asciiTheme="majorHAnsi" w:hAnsiTheme="majorHAnsi"/>
                  <w:bCs/>
                  <w:i/>
                  <w:iCs/>
                  <w:sz w:val="25"/>
                  <w:szCs w:val="25"/>
                  <w:rPrChange w:id="402" w:author="Paulo César Tamiazo" w:date="2021-03-12T17:06:00Z">
                    <w:rPr>
                      <w:rFonts w:asciiTheme="majorHAnsi" w:hAnsiTheme="majorHAnsi"/>
                      <w:bCs/>
                      <w:i/>
                      <w:iCs/>
                    </w:rPr>
                  </w:rPrChange>
                </w:rPr>
                <w:t xml:space="preserve">as vereadoras e as assessoras da Câmara, parabenizando os autores pelo projeto, considerando importante o projeto para refletir sobre a atual situação das mulheres, manifestando-se favorável ao projeto. Neusa Damélio </w:t>
              </w:r>
            </w:ins>
            <w:ins w:id="403" w:author="Paulo César Tamiazo" w:date="2021-03-12T14:19:00Z">
              <w:r w:rsidR="00ED63EA" w:rsidRPr="002C3BCE">
                <w:rPr>
                  <w:rFonts w:asciiTheme="majorHAnsi" w:hAnsiTheme="majorHAnsi"/>
                  <w:bCs/>
                  <w:i/>
                  <w:iCs/>
                  <w:sz w:val="25"/>
                  <w:szCs w:val="25"/>
                  <w:rPrChange w:id="404" w:author="Paulo César Tamiazo" w:date="2021-03-12T17:06:00Z">
                    <w:rPr>
                      <w:rFonts w:asciiTheme="majorHAnsi" w:hAnsiTheme="majorHAnsi"/>
                      <w:bCs/>
                      <w:i/>
                      <w:iCs/>
                    </w:rPr>
                  </w:rPrChange>
                </w:rPr>
                <w:t>agradeceu à vereadora Mariana pela parceria nas comemorações do Dia da Mulher e parabenizou às assessoras e às mulheres da cidade, lemb</w:t>
              </w:r>
            </w:ins>
            <w:ins w:id="405" w:author="Paulo César Tamiazo" w:date="2021-03-12T14:20:00Z">
              <w:r w:rsidR="00874512" w:rsidRPr="002C3BCE">
                <w:rPr>
                  <w:rFonts w:asciiTheme="majorHAnsi" w:hAnsiTheme="majorHAnsi"/>
                  <w:bCs/>
                  <w:i/>
                  <w:iCs/>
                  <w:sz w:val="25"/>
                  <w:szCs w:val="25"/>
                  <w:rPrChange w:id="406" w:author="Paulo César Tamiazo" w:date="2021-03-12T17:06:00Z">
                    <w:rPr>
                      <w:rFonts w:asciiTheme="majorHAnsi" w:hAnsiTheme="majorHAnsi"/>
                      <w:bCs/>
                      <w:i/>
                      <w:iCs/>
                    </w:rPr>
                  </w:rPrChange>
                </w:rPr>
                <w:t>r</w:t>
              </w:r>
            </w:ins>
            <w:ins w:id="407" w:author="Paulo César Tamiazo" w:date="2021-03-12T14:19:00Z">
              <w:r w:rsidR="00ED63EA" w:rsidRPr="002C3BCE">
                <w:rPr>
                  <w:rFonts w:asciiTheme="majorHAnsi" w:hAnsiTheme="majorHAnsi"/>
                  <w:bCs/>
                  <w:i/>
                  <w:iCs/>
                  <w:sz w:val="25"/>
                  <w:szCs w:val="25"/>
                  <w:rPrChange w:id="408" w:author="Paulo César Tamiazo" w:date="2021-03-12T17:06:00Z">
                    <w:rPr>
                      <w:rFonts w:asciiTheme="majorHAnsi" w:hAnsiTheme="majorHAnsi"/>
                      <w:bCs/>
                      <w:i/>
                      <w:iCs/>
                    </w:rPr>
                  </w:rPrChange>
                </w:rPr>
                <w:t>ando qu</w:t>
              </w:r>
              <w:r w:rsidR="00874512" w:rsidRPr="002C3BCE">
                <w:rPr>
                  <w:rFonts w:asciiTheme="majorHAnsi" w:hAnsiTheme="majorHAnsi"/>
                  <w:bCs/>
                  <w:i/>
                  <w:iCs/>
                  <w:sz w:val="25"/>
                  <w:szCs w:val="25"/>
                  <w:rPrChange w:id="409" w:author="Paulo César Tamiazo" w:date="2021-03-12T17:06:00Z">
                    <w:rPr>
                      <w:rFonts w:asciiTheme="majorHAnsi" w:hAnsiTheme="majorHAnsi"/>
                      <w:bCs/>
                      <w:i/>
                      <w:iCs/>
                    </w:rPr>
                  </w:rPrChange>
                </w:rPr>
                <w:t>e as comemorações ainda continuarão por todo o m</w:t>
              </w:r>
            </w:ins>
            <w:ins w:id="410" w:author="Paulo César Tamiazo" w:date="2021-03-12T14:20:00Z">
              <w:r w:rsidR="00874512" w:rsidRPr="002C3BCE">
                <w:rPr>
                  <w:rFonts w:asciiTheme="majorHAnsi" w:hAnsiTheme="majorHAnsi"/>
                  <w:bCs/>
                  <w:i/>
                  <w:iCs/>
                  <w:sz w:val="25"/>
                  <w:szCs w:val="25"/>
                  <w:rPrChange w:id="411" w:author="Paulo César Tamiazo" w:date="2021-03-12T17:06:00Z">
                    <w:rPr>
                      <w:rFonts w:asciiTheme="majorHAnsi" w:hAnsiTheme="majorHAnsi"/>
                      <w:bCs/>
                      <w:i/>
                      <w:iCs/>
                    </w:rPr>
                  </w:rPrChange>
                </w:rPr>
                <w:t>ês, elogiando os vereadores pelo projet</w:t>
              </w:r>
              <w:r w:rsidR="00353AA5" w:rsidRPr="002C3BCE">
                <w:rPr>
                  <w:rFonts w:asciiTheme="majorHAnsi" w:hAnsiTheme="majorHAnsi"/>
                  <w:bCs/>
                  <w:i/>
                  <w:iCs/>
                  <w:sz w:val="25"/>
                  <w:szCs w:val="25"/>
                  <w:rPrChange w:id="412" w:author="Paulo César Tamiazo" w:date="2021-03-12T17:06:00Z">
                    <w:rPr>
                      <w:rFonts w:asciiTheme="majorHAnsi" w:hAnsiTheme="majorHAnsi"/>
                      <w:bCs/>
                      <w:i/>
                      <w:iCs/>
                    </w:rPr>
                  </w:rPrChange>
                </w:rPr>
                <w:t>o, que está muito bem qualificado, englobando todos os tipos de mulheres, ag</w:t>
              </w:r>
            </w:ins>
            <w:ins w:id="413" w:author="Paulo César Tamiazo" w:date="2021-03-12T14:21:00Z">
              <w:r w:rsidR="00353AA5" w:rsidRPr="002C3BCE">
                <w:rPr>
                  <w:rFonts w:asciiTheme="majorHAnsi" w:hAnsiTheme="majorHAnsi"/>
                  <w:bCs/>
                  <w:i/>
                  <w:iCs/>
                  <w:sz w:val="25"/>
                  <w:szCs w:val="25"/>
                  <w:rPrChange w:id="414" w:author="Paulo César Tamiazo" w:date="2021-03-12T17:06:00Z">
                    <w:rPr>
                      <w:rFonts w:asciiTheme="majorHAnsi" w:hAnsiTheme="majorHAnsi"/>
                      <w:bCs/>
                      <w:i/>
                      <w:iCs/>
                    </w:rPr>
                  </w:rPrChange>
                </w:rPr>
                <w:t xml:space="preserve">radecendo a proposta que irá enriquecer </w:t>
              </w:r>
              <w:r w:rsidR="00F24A66" w:rsidRPr="002C3BCE">
                <w:rPr>
                  <w:rFonts w:asciiTheme="majorHAnsi" w:hAnsiTheme="majorHAnsi"/>
                  <w:bCs/>
                  <w:i/>
                  <w:iCs/>
                  <w:sz w:val="25"/>
                  <w:szCs w:val="25"/>
                  <w:rPrChange w:id="415" w:author="Paulo César Tamiazo" w:date="2021-03-12T17:06:00Z">
                    <w:rPr>
                      <w:rFonts w:asciiTheme="majorHAnsi" w:hAnsiTheme="majorHAnsi"/>
                      <w:bCs/>
                      <w:i/>
                      <w:iCs/>
                    </w:rPr>
                  </w:rPrChange>
                </w:rPr>
                <w:t xml:space="preserve">a Semana da Mulher, servindo como base para as próximas comemorações. </w:t>
              </w:r>
              <w:r w:rsidR="005A7FFA" w:rsidRPr="002C3BCE">
                <w:rPr>
                  <w:rFonts w:asciiTheme="majorHAnsi" w:hAnsiTheme="majorHAnsi"/>
                  <w:bCs/>
                  <w:i/>
                  <w:iCs/>
                  <w:sz w:val="25"/>
                  <w:szCs w:val="25"/>
                  <w:rPrChange w:id="416" w:author="Paulo César Tamiazo" w:date="2021-03-12T17:06:00Z">
                    <w:rPr>
                      <w:rFonts w:asciiTheme="majorHAnsi" w:hAnsiTheme="majorHAnsi"/>
                      <w:bCs/>
                      <w:i/>
                      <w:iCs/>
                    </w:rPr>
                  </w:rPrChange>
                </w:rPr>
                <w:t>Carlos Barbosa cumprimentou o autor do p</w:t>
              </w:r>
            </w:ins>
            <w:ins w:id="417" w:author="Paulo César Tamiazo" w:date="2021-03-12T14:22:00Z">
              <w:r w:rsidR="005A7FFA" w:rsidRPr="002C3BCE">
                <w:rPr>
                  <w:rFonts w:asciiTheme="majorHAnsi" w:hAnsiTheme="majorHAnsi"/>
                  <w:bCs/>
                  <w:i/>
                  <w:iCs/>
                  <w:sz w:val="25"/>
                  <w:szCs w:val="25"/>
                  <w:rPrChange w:id="418" w:author="Paulo César Tamiazo" w:date="2021-03-12T17:06:00Z">
                    <w:rPr>
                      <w:rFonts w:asciiTheme="majorHAnsi" w:hAnsiTheme="majorHAnsi"/>
                      <w:bCs/>
                      <w:i/>
                      <w:iCs/>
                    </w:rPr>
                  </w:rPrChange>
                </w:rPr>
                <w:t xml:space="preserve">rojeto, dizendo que também aprendeu muito com suas amigas, mãe e avó, citando a importância das mulheres em nossa vida, capazes, inteligentes, doces e inspiradoras. Sérgio Balthazar </w:t>
              </w:r>
              <w:r w:rsidR="003D4732" w:rsidRPr="002C3BCE">
                <w:rPr>
                  <w:rFonts w:asciiTheme="majorHAnsi" w:hAnsiTheme="majorHAnsi"/>
                  <w:bCs/>
                  <w:i/>
                  <w:iCs/>
                  <w:sz w:val="25"/>
                  <w:szCs w:val="25"/>
                  <w:rPrChange w:id="419" w:author="Paulo César Tamiazo" w:date="2021-03-12T17:06:00Z">
                    <w:rPr>
                      <w:rFonts w:asciiTheme="majorHAnsi" w:hAnsiTheme="majorHAnsi"/>
                      <w:bCs/>
                      <w:i/>
                      <w:iCs/>
                    </w:rPr>
                  </w:rPrChange>
                </w:rPr>
                <w:t>disse que o projeto</w:t>
              </w:r>
            </w:ins>
            <w:ins w:id="420" w:author="Paulo César Tamiazo" w:date="2021-03-12T14:23:00Z">
              <w:r w:rsidR="003D4732" w:rsidRPr="002C3BCE">
                <w:rPr>
                  <w:rFonts w:asciiTheme="majorHAnsi" w:hAnsiTheme="majorHAnsi"/>
                  <w:bCs/>
                  <w:i/>
                  <w:iCs/>
                  <w:sz w:val="25"/>
                  <w:szCs w:val="25"/>
                  <w:rPrChange w:id="421" w:author="Paulo César Tamiazo" w:date="2021-03-12T17:06:00Z">
                    <w:rPr>
                      <w:rFonts w:asciiTheme="majorHAnsi" w:hAnsiTheme="majorHAnsi"/>
                      <w:bCs/>
                      <w:i/>
                      <w:iCs/>
                    </w:rPr>
                  </w:rPrChange>
                </w:rPr>
                <w:t xml:space="preserve">, bem trabalhado, pode fazer a diferença; cumprimentou </w:t>
              </w:r>
              <w:r w:rsidR="002E0F9D" w:rsidRPr="002C3BCE">
                <w:rPr>
                  <w:rFonts w:asciiTheme="majorHAnsi" w:hAnsiTheme="majorHAnsi"/>
                  <w:bCs/>
                  <w:i/>
                  <w:iCs/>
                  <w:sz w:val="25"/>
                  <w:szCs w:val="25"/>
                  <w:rPrChange w:id="422" w:author="Paulo César Tamiazo" w:date="2021-03-12T17:06:00Z">
                    <w:rPr>
                      <w:rFonts w:asciiTheme="majorHAnsi" w:hAnsiTheme="majorHAnsi"/>
                      <w:bCs/>
                      <w:i/>
                      <w:iCs/>
                    </w:rPr>
                  </w:rPrChange>
                </w:rPr>
                <w:t xml:space="preserve">às funcionárias, </w:t>
              </w:r>
              <w:r w:rsidR="003D4732" w:rsidRPr="002C3BCE">
                <w:rPr>
                  <w:rFonts w:asciiTheme="majorHAnsi" w:hAnsiTheme="majorHAnsi"/>
                  <w:bCs/>
                  <w:i/>
                  <w:iCs/>
                  <w:sz w:val="25"/>
                  <w:szCs w:val="25"/>
                  <w:rPrChange w:id="423" w:author="Paulo César Tamiazo" w:date="2021-03-12T17:06:00Z">
                    <w:rPr>
                      <w:rFonts w:asciiTheme="majorHAnsi" w:hAnsiTheme="majorHAnsi"/>
                      <w:bCs/>
                      <w:i/>
                      <w:iCs/>
                    </w:rPr>
                  </w:rPrChange>
                </w:rPr>
                <w:t>as assessoras</w:t>
              </w:r>
              <w:r w:rsidR="002E0F9D" w:rsidRPr="002C3BCE">
                <w:rPr>
                  <w:rFonts w:asciiTheme="majorHAnsi" w:hAnsiTheme="majorHAnsi"/>
                  <w:bCs/>
                  <w:i/>
                  <w:iCs/>
                  <w:sz w:val="25"/>
                  <w:szCs w:val="25"/>
                  <w:rPrChange w:id="424" w:author="Paulo César Tamiazo" w:date="2021-03-12T17:06:00Z">
                    <w:rPr>
                      <w:rFonts w:asciiTheme="majorHAnsi" w:hAnsiTheme="majorHAnsi"/>
                      <w:bCs/>
                      <w:i/>
                      <w:iCs/>
                    </w:rPr>
                  </w:rPrChange>
                </w:rPr>
                <w:t xml:space="preserve"> e vereadoras da Câmara, </w:t>
              </w:r>
            </w:ins>
            <w:ins w:id="425" w:author="Paulo César Tamiazo" w:date="2021-03-12T14:24:00Z">
              <w:r w:rsidR="000B4D27" w:rsidRPr="002C3BCE">
                <w:rPr>
                  <w:rFonts w:asciiTheme="majorHAnsi" w:hAnsiTheme="majorHAnsi"/>
                  <w:bCs/>
                  <w:i/>
                  <w:iCs/>
                  <w:sz w:val="25"/>
                  <w:szCs w:val="25"/>
                  <w:rPrChange w:id="426" w:author="Paulo César Tamiazo" w:date="2021-03-12T17:06:00Z">
                    <w:rPr>
                      <w:rFonts w:asciiTheme="majorHAnsi" w:hAnsiTheme="majorHAnsi"/>
                      <w:bCs/>
                      <w:i/>
                      <w:iCs/>
                    </w:rPr>
                  </w:rPrChange>
                </w:rPr>
                <w:t xml:space="preserve">cujo trabalho é importante em um espaço onde as mulheres ainda não conseguiram estar presentes fazendo a diferença na política; </w:t>
              </w:r>
              <w:r w:rsidR="00941304" w:rsidRPr="002C3BCE">
                <w:rPr>
                  <w:rFonts w:asciiTheme="majorHAnsi" w:hAnsiTheme="majorHAnsi"/>
                  <w:bCs/>
                  <w:i/>
                  <w:iCs/>
                  <w:sz w:val="25"/>
                  <w:szCs w:val="25"/>
                  <w:rPrChange w:id="427" w:author="Paulo César Tamiazo" w:date="2021-03-12T17:06:00Z">
                    <w:rPr>
                      <w:rFonts w:asciiTheme="majorHAnsi" w:hAnsiTheme="majorHAnsi"/>
                      <w:bCs/>
                      <w:i/>
                      <w:iCs/>
                    </w:rPr>
                  </w:rPrChange>
                </w:rPr>
                <w:t xml:space="preserve">solicitou espaço para entrega de um mimo nos gabinetes pelo trabalho realizado ao longo dos </w:t>
              </w:r>
            </w:ins>
            <w:ins w:id="428" w:author="Paulo César Tamiazo" w:date="2021-03-12T14:25:00Z">
              <w:r w:rsidR="00941304" w:rsidRPr="002C3BCE">
                <w:rPr>
                  <w:rFonts w:asciiTheme="majorHAnsi" w:hAnsiTheme="majorHAnsi"/>
                  <w:bCs/>
                  <w:i/>
                  <w:iCs/>
                  <w:sz w:val="25"/>
                  <w:szCs w:val="25"/>
                  <w:rPrChange w:id="429" w:author="Paulo César Tamiazo" w:date="2021-03-12T17:06:00Z">
                    <w:rPr>
                      <w:rFonts w:asciiTheme="majorHAnsi" w:hAnsiTheme="majorHAnsi"/>
                      <w:bCs/>
                      <w:i/>
                      <w:iCs/>
                    </w:rPr>
                  </w:rPrChange>
                </w:rPr>
                <w:t xml:space="preserve">próximos quatro anos; </w:t>
              </w:r>
              <w:r w:rsidR="00384806" w:rsidRPr="002C3BCE">
                <w:rPr>
                  <w:rFonts w:asciiTheme="majorHAnsi" w:hAnsiTheme="majorHAnsi"/>
                  <w:bCs/>
                  <w:i/>
                  <w:iCs/>
                  <w:sz w:val="25"/>
                  <w:szCs w:val="25"/>
                  <w:rPrChange w:id="430" w:author="Paulo César Tamiazo" w:date="2021-03-12T17:06:00Z">
                    <w:rPr>
                      <w:rFonts w:asciiTheme="majorHAnsi" w:hAnsiTheme="majorHAnsi"/>
                      <w:bCs/>
                      <w:i/>
                      <w:iCs/>
                    </w:rPr>
                  </w:rPrChange>
                </w:rPr>
                <w:t xml:space="preserve">disse que ontem comemorou o Dia da Mulher com sua esposa, filhas, irmã e sua mãe; lembrou que fazia reuniões num rancho velho </w:t>
              </w:r>
              <w:r w:rsidR="00CA3A19" w:rsidRPr="002C3BCE">
                <w:rPr>
                  <w:rFonts w:asciiTheme="majorHAnsi" w:hAnsiTheme="majorHAnsi"/>
                  <w:bCs/>
                  <w:i/>
                  <w:iCs/>
                  <w:sz w:val="25"/>
                  <w:szCs w:val="25"/>
                  <w:rPrChange w:id="431" w:author="Paulo César Tamiazo" w:date="2021-03-12T17:06:00Z">
                    <w:rPr>
                      <w:rFonts w:asciiTheme="majorHAnsi" w:hAnsiTheme="majorHAnsi"/>
                      <w:bCs/>
                      <w:i/>
                      <w:iCs/>
                    </w:rPr>
                  </w:rPrChange>
                </w:rPr>
                <w:t>na cas</w:t>
              </w:r>
            </w:ins>
            <w:ins w:id="432" w:author="Paulo César Tamiazo" w:date="2021-03-12T14:26:00Z">
              <w:r w:rsidR="00CA3A19" w:rsidRPr="002C3BCE">
                <w:rPr>
                  <w:rFonts w:asciiTheme="majorHAnsi" w:hAnsiTheme="majorHAnsi"/>
                  <w:bCs/>
                  <w:i/>
                  <w:iCs/>
                  <w:sz w:val="25"/>
                  <w:szCs w:val="25"/>
                  <w:rPrChange w:id="433" w:author="Paulo César Tamiazo" w:date="2021-03-12T17:06:00Z">
                    <w:rPr>
                      <w:rFonts w:asciiTheme="majorHAnsi" w:hAnsiTheme="majorHAnsi"/>
                      <w:bCs/>
                      <w:i/>
                      <w:iCs/>
                    </w:rPr>
                  </w:rPrChange>
                </w:rPr>
                <w:t xml:space="preserve">a da sua mãe, onde estavam presentes a atual Vice-Prefeita Fátima Celin, o atual prefeito e o ex-prefeito Amarildo </w:t>
              </w:r>
              <w:proofErr w:type="spellStart"/>
              <w:r w:rsidR="00CA3A19" w:rsidRPr="002C3BCE">
                <w:rPr>
                  <w:rFonts w:asciiTheme="majorHAnsi" w:hAnsiTheme="majorHAnsi"/>
                  <w:bCs/>
                  <w:i/>
                  <w:iCs/>
                  <w:sz w:val="25"/>
                  <w:szCs w:val="25"/>
                  <w:rPrChange w:id="434" w:author="Paulo César Tamiazo" w:date="2021-03-12T17:06:00Z">
                    <w:rPr>
                      <w:rFonts w:asciiTheme="majorHAnsi" w:hAnsiTheme="majorHAnsi"/>
                      <w:bCs/>
                      <w:i/>
                      <w:iCs/>
                    </w:rPr>
                  </w:rPrChange>
                </w:rPr>
                <w:t>Zorzo</w:t>
              </w:r>
              <w:proofErr w:type="spellEnd"/>
              <w:r w:rsidR="00CA3A19" w:rsidRPr="002C3BCE">
                <w:rPr>
                  <w:rFonts w:asciiTheme="majorHAnsi" w:hAnsiTheme="majorHAnsi"/>
                  <w:bCs/>
                  <w:i/>
                  <w:iCs/>
                  <w:sz w:val="25"/>
                  <w:szCs w:val="25"/>
                  <w:rPrChange w:id="435" w:author="Paulo César Tamiazo" w:date="2021-03-12T17:06:00Z">
                    <w:rPr>
                      <w:rFonts w:asciiTheme="majorHAnsi" w:hAnsiTheme="majorHAnsi"/>
                      <w:bCs/>
                      <w:i/>
                      <w:iCs/>
                    </w:rPr>
                  </w:rPrChange>
                </w:rPr>
                <w:t xml:space="preserve">, quando </w:t>
              </w:r>
              <w:r w:rsidR="00874FCC" w:rsidRPr="002C3BCE">
                <w:rPr>
                  <w:rFonts w:asciiTheme="majorHAnsi" w:hAnsiTheme="majorHAnsi"/>
                  <w:bCs/>
                  <w:i/>
                  <w:iCs/>
                  <w:sz w:val="25"/>
                  <w:szCs w:val="25"/>
                  <w:rPrChange w:id="436" w:author="Paulo César Tamiazo" w:date="2021-03-12T17:06:00Z">
                    <w:rPr>
                      <w:rFonts w:asciiTheme="majorHAnsi" w:hAnsiTheme="majorHAnsi"/>
                      <w:bCs/>
                      <w:i/>
                      <w:iCs/>
                    </w:rPr>
                  </w:rPrChange>
                </w:rPr>
                <w:t>ambos</w:t>
              </w:r>
              <w:r w:rsidR="00CA3A19" w:rsidRPr="002C3BCE">
                <w:rPr>
                  <w:rFonts w:asciiTheme="majorHAnsi" w:hAnsiTheme="majorHAnsi"/>
                  <w:bCs/>
                  <w:i/>
                  <w:iCs/>
                  <w:sz w:val="25"/>
                  <w:szCs w:val="25"/>
                  <w:rPrChange w:id="437" w:author="Paulo César Tamiazo" w:date="2021-03-12T17:06:00Z">
                    <w:rPr>
                      <w:rFonts w:asciiTheme="majorHAnsi" w:hAnsiTheme="majorHAnsi"/>
                      <w:bCs/>
                      <w:i/>
                      <w:iCs/>
                    </w:rPr>
                  </w:rPrChange>
                </w:rPr>
                <w:t xml:space="preserve"> pertenciam ao PT; </w:t>
              </w:r>
            </w:ins>
            <w:ins w:id="438" w:author="Paulo César Tamiazo" w:date="2021-03-12T14:27:00Z">
              <w:r w:rsidR="00874FCC" w:rsidRPr="002C3BCE">
                <w:rPr>
                  <w:rFonts w:asciiTheme="majorHAnsi" w:hAnsiTheme="majorHAnsi"/>
                  <w:bCs/>
                  <w:i/>
                  <w:iCs/>
                  <w:sz w:val="25"/>
                  <w:szCs w:val="25"/>
                  <w:rPrChange w:id="439" w:author="Paulo César Tamiazo" w:date="2021-03-12T17:06:00Z">
                    <w:rPr>
                      <w:rFonts w:asciiTheme="majorHAnsi" w:hAnsiTheme="majorHAnsi"/>
                      <w:bCs/>
                      <w:i/>
                      <w:iCs/>
                    </w:rPr>
                  </w:rPrChange>
                </w:rPr>
                <w:t xml:space="preserve">falou que fez o cadastro de sua mãe para vacinação e ontem foi </w:t>
              </w:r>
              <w:r w:rsidR="000C14B6" w:rsidRPr="002C3BCE">
                <w:rPr>
                  <w:rFonts w:asciiTheme="majorHAnsi" w:hAnsiTheme="majorHAnsi"/>
                  <w:bCs/>
                  <w:i/>
                  <w:iCs/>
                  <w:sz w:val="25"/>
                  <w:szCs w:val="25"/>
                  <w:rPrChange w:id="440" w:author="Paulo César Tamiazo" w:date="2021-03-12T17:06:00Z">
                    <w:rPr>
                      <w:rFonts w:asciiTheme="majorHAnsi" w:hAnsiTheme="majorHAnsi"/>
                      <w:bCs/>
                      <w:i/>
                      <w:iCs/>
                    </w:rPr>
                  </w:rPrChange>
                </w:rPr>
                <w:t>agendada a imunização para amanhã às 8 horas no Posto de Saúde do Jardim Juventude</w:t>
              </w:r>
            </w:ins>
            <w:ins w:id="441" w:author="Paulo César Tamiazo" w:date="2021-03-12T14:28:00Z">
              <w:r w:rsidR="00E37FC0" w:rsidRPr="002C3BCE">
                <w:rPr>
                  <w:rFonts w:asciiTheme="majorHAnsi" w:hAnsiTheme="majorHAnsi"/>
                  <w:bCs/>
                  <w:i/>
                  <w:iCs/>
                  <w:sz w:val="25"/>
                  <w:szCs w:val="25"/>
                  <w:rPrChange w:id="442" w:author="Paulo César Tamiazo" w:date="2021-03-12T17:06:00Z">
                    <w:rPr>
                      <w:rFonts w:asciiTheme="majorHAnsi" w:hAnsiTheme="majorHAnsi"/>
                      <w:bCs/>
                      <w:i/>
                      <w:iCs/>
                    </w:rPr>
                  </w:rPrChange>
                </w:rPr>
                <w:t xml:space="preserve">. Parabenizou aos autores pela proposta, dizendo que irá trabalhar para que o projeto faça a diferença na cidade. </w:t>
              </w:r>
            </w:ins>
            <w:ins w:id="443" w:author="Paulo César Tamiazo" w:date="2021-03-12T14:30:00Z">
              <w:r w:rsidR="00FD2685" w:rsidRPr="002C3BCE">
                <w:rPr>
                  <w:rFonts w:asciiTheme="majorHAnsi" w:hAnsiTheme="majorHAnsi"/>
                  <w:bCs/>
                  <w:i/>
                  <w:iCs/>
                  <w:sz w:val="25"/>
                  <w:szCs w:val="25"/>
                  <w:rPrChange w:id="444" w:author="Paulo César Tamiazo" w:date="2021-03-12T17:06:00Z">
                    <w:rPr>
                      <w:rFonts w:asciiTheme="majorHAnsi" w:hAnsiTheme="majorHAnsi"/>
                      <w:bCs/>
                      <w:i/>
                      <w:iCs/>
                    </w:rPr>
                  </w:rPrChange>
                </w:rPr>
                <w:t xml:space="preserve">O Sr. Presidente </w:t>
              </w:r>
            </w:ins>
            <w:ins w:id="445" w:author="Paulo César Tamiazo" w:date="2021-03-12T14:28:00Z">
              <w:r w:rsidR="00E37FC0" w:rsidRPr="002C3BCE">
                <w:rPr>
                  <w:rFonts w:asciiTheme="majorHAnsi" w:hAnsiTheme="majorHAnsi"/>
                  <w:bCs/>
                  <w:i/>
                  <w:iCs/>
                  <w:sz w:val="25"/>
                  <w:szCs w:val="25"/>
                  <w:rPrChange w:id="446" w:author="Paulo César Tamiazo" w:date="2021-03-12T17:06:00Z">
                    <w:rPr>
                      <w:rFonts w:asciiTheme="majorHAnsi" w:hAnsiTheme="majorHAnsi"/>
                      <w:bCs/>
                      <w:i/>
                      <w:iCs/>
                    </w:rPr>
                  </w:rPrChange>
                </w:rPr>
                <w:t xml:space="preserve">disse que o mundo </w:t>
              </w:r>
              <w:r w:rsidR="00524A01" w:rsidRPr="002C3BCE">
                <w:rPr>
                  <w:rFonts w:asciiTheme="majorHAnsi" w:hAnsiTheme="majorHAnsi"/>
                  <w:bCs/>
                  <w:i/>
                  <w:iCs/>
                  <w:sz w:val="25"/>
                  <w:szCs w:val="25"/>
                  <w:rPrChange w:id="447" w:author="Paulo César Tamiazo" w:date="2021-03-12T17:06:00Z">
                    <w:rPr>
                      <w:rFonts w:asciiTheme="majorHAnsi" w:hAnsiTheme="majorHAnsi"/>
                      <w:bCs/>
                      <w:i/>
                      <w:iCs/>
                    </w:rPr>
                  </w:rPrChange>
                </w:rPr>
                <w:t xml:space="preserve">pode ser bem melhor se ouvirmos as mulheres e a força da mulher pode mover montanhas. </w:t>
              </w:r>
            </w:ins>
            <w:ins w:id="448" w:author="Paulo César Tamiazo" w:date="2021-03-12T14:29:00Z">
              <w:r w:rsidR="00B2790E" w:rsidRPr="002C3BCE">
                <w:rPr>
                  <w:rFonts w:asciiTheme="majorHAnsi" w:hAnsiTheme="majorHAnsi"/>
                  <w:bCs/>
                  <w:i/>
                  <w:iCs/>
                  <w:sz w:val="25"/>
                  <w:szCs w:val="25"/>
                  <w:rPrChange w:id="449" w:author="Paulo César Tamiazo" w:date="2021-03-12T17:06:00Z">
                    <w:rPr>
                      <w:rFonts w:asciiTheme="majorHAnsi" w:hAnsiTheme="majorHAnsi"/>
                      <w:bCs/>
                      <w:i/>
                      <w:iCs/>
                    </w:rPr>
                  </w:rPrChange>
                </w:rPr>
                <w:t xml:space="preserve">Mariana Tamiazo parabenizou os autores pela iniciativa, ao aprimorar o projeto do ex-vereador Cristiano </w:t>
              </w:r>
              <w:proofErr w:type="spellStart"/>
              <w:r w:rsidR="00B2790E" w:rsidRPr="002C3BCE">
                <w:rPr>
                  <w:rFonts w:asciiTheme="majorHAnsi" w:hAnsiTheme="majorHAnsi"/>
                  <w:bCs/>
                  <w:i/>
                  <w:iCs/>
                  <w:sz w:val="25"/>
                  <w:szCs w:val="25"/>
                  <w:rPrChange w:id="450" w:author="Paulo César Tamiazo" w:date="2021-03-12T17:06:00Z">
                    <w:rPr>
                      <w:rFonts w:asciiTheme="majorHAnsi" w:hAnsiTheme="majorHAnsi"/>
                      <w:bCs/>
                      <w:i/>
                      <w:iCs/>
                    </w:rPr>
                  </w:rPrChange>
                </w:rPr>
                <w:t>Guarasemin</w:t>
              </w:r>
              <w:proofErr w:type="spellEnd"/>
              <w:r w:rsidR="00B2790E" w:rsidRPr="002C3BCE">
                <w:rPr>
                  <w:rFonts w:asciiTheme="majorHAnsi" w:hAnsiTheme="majorHAnsi"/>
                  <w:bCs/>
                  <w:i/>
                  <w:iCs/>
                  <w:sz w:val="25"/>
                  <w:szCs w:val="25"/>
                  <w:rPrChange w:id="451" w:author="Paulo César Tamiazo" w:date="2021-03-12T17:06:00Z">
                    <w:rPr>
                      <w:rFonts w:asciiTheme="majorHAnsi" w:hAnsiTheme="majorHAnsi"/>
                      <w:bCs/>
                      <w:i/>
                      <w:iCs/>
                    </w:rPr>
                  </w:rPrChange>
                </w:rPr>
                <w:t xml:space="preserve">, mandando um abraço ele e dizendo que é totalmente favorável </w:t>
              </w:r>
              <w:r w:rsidR="00FD2685" w:rsidRPr="002C3BCE">
                <w:rPr>
                  <w:rFonts w:asciiTheme="majorHAnsi" w:hAnsiTheme="majorHAnsi"/>
                  <w:bCs/>
                  <w:i/>
                  <w:iCs/>
                  <w:sz w:val="25"/>
                  <w:szCs w:val="25"/>
                  <w:rPrChange w:id="452" w:author="Paulo César Tamiazo" w:date="2021-03-12T17:06:00Z">
                    <w:rPr>
                      <w:rFonts w:asciiTheme="majorHAnsi" w:hAnsiTheme="majorHAnsi"/>
                      <w:bCs/>
                      <w:i/>
                      <w:iCs/>
                    </w:rPr>
                  </w:rPrChange>
                </w:rPr>
                <w:t xml:space="preserve">ao projeto, colocando-se </w:t>
              </w:r>
            </w:ins>
            <w:ins w:id="453" w:author="Paulo César Tamiazo" w:date="2021-03-12T14:30:00Z">
              <w:r w:rsidR="00FD2685" w:rsidRPr="002C3BCE">
                <w:rPr>
                  <w:rFonts w:asciiTheme="majorHAnsi" w:hAnsiTheme="majorHAnsi"/>
                  <w:bCs/>
                  <w:i/>
                  <w:iCs/>
                  <w:sz w:val="25"/>
                  <w:szCs w:val="25"/>
                  <w:rPrChange w:id="454" w:author="Paulo César Tamiazo" w:date="2021-03-12T17:06:00Z">
                    <w:rPr>
                      <w:rFonts w:asciiTheme="majorHAnsi" w:hAnsiTheme="majorHAnsi"/>
                      <w:bCs/>
                      <w:i/>
                      <w:iCs/>
                    </w:rPr>
                  </w:rPrChange>
                </w:rPr>
                <w:t xml:space="preserve">à disposição. </w:t>
              </w:r>
            </w:ins>
            <w:ins w:id="455" w:author="Paulo César Tamiazo" w:date="2021-03-12T14:27:00Z">
              <w:r w:rsidR="000C14B6" w:rsidRPr="002C3BCE">
                <w:rPr>
                  <w:rFonts w:asciiTheme="majorHAnsi" w:hAnsiTheme="majorHAnsi"/>
                  <w:bCs/>
                  <w:i/>
                  <w:iCs/>
                  <w:sz w:val="25"/>
                  <w:szCs w:val="25"/>
                  <w:rPrChange w:id="456" w:author="Paulo César Tamiazo" w:date="2021-03-12T17:06:00Z">
                    <w:rPr>
                      <w:rFonts w:asciiTheme="majorHAnsi" w:hAnsiTheme="majorHAnsi"/>
                      <w:bCs/>
                      <w:i/>
                      <w:iCs/>
                    </w:rPr>
                  </w:rPrChange>
                </w:rPr>
                <w:t xml:space="preserve"> </w:t>
              </w:r>
            </w:ins>
            <w:ins w:id="457" w:author="Paulo César Tamiazo" w:date="2021-03-12T14:30:00Z">
              <w:r w:rsidR="00FD2685" w:rsidRPr="002C3BCE">
                <w:rPr>
                  <w:rFonts w:asciiTheme="majorHAnsi" w:hAnsiTheme="majorHAnsi"/>
                  <w:bCs/>
                  <w:i/>
                  <w:iCs/>
                  <w:sz w:val="25"/>
                  <w:szCs w:val="25"/>
                  <w:rPrChange w:id="458" w:author="Paulo César Tamiazo" w:date="2021-03-12T17:06:00Z">
                    <w:rPr>
                      <w:rFonts w:asciiTheme="majorHAnsi" w:hAnsiTheme="majorHAnsi"/>
                      <w:bCs/>
                      <w:i/>
                      <w:iCs/>
                    </w:rPr>
                  </w:rPrChange>
                </w:rPr>
                <w:t xml:space="preserve">O Sr. Presidente parabenizou também ao </w:t>
              </w:r>
              <w:proofErr w:type="spellStart"/>
              <w:r w:rsidR="00FD2685" w:rsidRPr="002C3BCE">
                <w:rPr>
                  <w:rFonts w:asciiTheme="majorHAnsi" w:hAnsiTheme="majorHAnsi"/>
                  <w:bCs/>
                  <w:i/>
                  <w:iCs/>
                  <w:sz w:val="25"/>
                  <w:szCs w:val="25"/>
                  <w:rPrChange w:id="459" w:author="Paulo César Tamiazo" w:date="2021-03-12T17:06:00Z">
                    <w:rPr>
                      <w:rFonts w:asciiTheme="majorHAnsi" w:hAnsiTheme="majorHAnsi"/>
                      <w:bCs/>
                      <w:i/>
                      <w:iCs/>
                    </w:rPr>
                  </w:rPrChange>
                </w:rPr>
                <w:t>co-autor</w:t>
              </w:r>
              <w:proofErr w:type="spellEnd"/>
              <w:r w:rsidR="00FD2685" w:rsidRPr="002C3BCE">
                <w:rPr>
                  <w:rFonts w:asciiTheme="majorHAnsi" w:hAnsiTheme="majorHAnsi"/>
                  <w:bCs/>
                  <w:i/>
                  <w:iCs/>
                  <w:sz w:val="25"/>
                  <w:szCs w:val="25"/>
                  <w:rPrChange w:id="460" w:author="Paulo César Tamiazo" w:date="2021-03-12T17:06:00Z">
                    <w:rPr>
                      <w:rFonts w:asciiTheme="majorHAnsi" w:hAnsiTheme="majorHAnsi"/>
                      <w:bCs/>
                      <w:i/>
                      <w:iCs/>
                    </w:rPr>
                  </w:rPrChange>
                </w:rPr>
                <w:t xml:space="preserve"> do projeto, o vereador David Godoy</w:t>
              </w:r>
              <w:r w:rsidR="00A73A0A" w:rsidRPr="002C3BCE">
                <w:rPr>
                  <w:rFonts w:asciiTheme="majorHAnsi" w:hAnsiTheme="majorHAnsi"/>
                  <w:bCs/>
                  <w:i/>
                  <w:iCs/>
                  <w:sz w:val="25"/>
                  <w:szCs w:val="25"/>
                  <w:rPrChange w:id="461" w:author="Paulo César Tamiazo" w:date="2021-03-12T17:06:00Z">
                    <w:rPr>
                      <w:rFonts w:asciiTheme="majorHAnsi" w:hAnsiTheme="majorHAnsi"/>
                      <w:bCs/>
                      <w:i/>
                      <w:iCs/>
                    </w:rPr>
                  </w:rPrChange>
                </w:rPr>
                <w:t>, que disse que o proj</w:t>
              </w:r>
            </w:ins>
            <w:ins w:id="462" w:author="Paulo César Tamiazo" w:date="2021-03-12T14:31:00Z">
              <w:r w:rsidR="00A73A0A" w:rsidRPr="002C3BCE">
                <w:rPr>
                  <w:rFonts w:asciiTheme="majorHAnsi" w:hAnsiTheme="majorHAnsi"/>
                  <w:bCs/>
                  <w:i/>
                  <w:iCs/>
                  <w:sz w:val="25"/>
                  <w:szCs w:val="25"/>
                  <w:rPrChange w:id="463" w:author="Paulo César Tamiazo" w:date="2021-03-12T17:06:00Z">
                    <w:rPr>
                      <w:rFonts w:asciiTheme="majorHAnsi" w:hAnsiTheme="majorHAnsi"/>
                      <w:bCs/>
                      <w:i/>
                      <w:iCs/>
                    </w:rPr>
                  </w:rPrChange>
                </w:rPr>
                <w:t xml:space="preserve">eto tem “um pouquinho de cada”, agradecendo às suas assessoras </w:t>
              </w:r>
              <w:r w:rsidR="00974E52" w:rsidRPr="002C3BCE">
                <w:rPr>
                  <w:rFonts w:asciiTheme="majorHAnsi" w:hAnsiTheme="majorHAnsi"/>
                  <w:bCs/>
                  <w:i/>
                  <w:iCs/>
                  <w:sz w:val="25"/>
                  <w:szCs w:val="25"/>
                  <w:rPrChange w:id="464" w:author="Paulo César Tamiazo" w:date="2021-03-12T17:06:00Z">
                    <w:rPr>
                      <w:rFonts w:asciiTheme="majorHAnsi" w:hAnsiTheme="majorHAnsi"/>
                      <w:bCs/>
                      <w:i/>
                      <w:iCs/>
                    </w:rPr>
                  </w:rPrChange>
                </w:rPr>
                <w:t xml:space="preserve">pela colaboração, lembrando também a ajuda da ex-vereadora Sandra Santos, a Secretária da Mulher, Márcia Carron e sua amiga Vanusa, </w:t>
              </w:r>
              <w:r w:rsidR="00826CBE" w:rsidRPr="002C3BCE">
                <w:rPr>
                  <w:rFonts w:asciiTheme="majorHAnsi" w:hAnsiTheme="majorHAnsi"/>
                  <w:bCs/>
                  <w:i/>
                  <w:iCs/>
                  <w:sz w:val="25"/>
                  <w:szCs w:val="25"/>
                  <w:rPrChange w:id="465" w:author="Paulo César Tamiazo" w:date="2021-03-12T17:06:00Z">
                    <w:rPr>
                      <w:rFonts w:asciiTheme="majorHAnsi" w:hAnsiTheme="majorHAnsi"/>
                      <w:bCs/>
                      <w:i/>
                      <w:iCs/>
                    </w:rPr>
                  </w:rPrChange>
                </w:rPr>
                <w:t>agradece</w:t>
              </w:r>
            </w:ins>
            <w:ins w:id="466" w:author="Paulo César Tamiazo" w:date="2021-03-12T14:32:00Z">
              <w:r w:rsidR="00826CBE" w:rsidRPr="002C3BCE">
                <w:rPr>
                  <w:rFonts w:asciiTheme="majorHAnsi" w:hAnsiTheme="majorHAnsi"/>
                  <w:bCs/>
                  <w:i/>
                  <w:iCs/>
                  <w:sz w:val="25"/>
                  <w:szCs w:val="25"/>
                  <w:rPrChange w:id="467" w:author="Paulo César Tamiazo" w:date="2021-03-12T17:06:00Z">
                    <w:rPr>
                      <w:rFonts w:asciiTheme="majorHAnsi" w:hAnsiTheme="majorHAnsi"/>
                      <w:bCs/>
                      <w:i/>
                      <w:iCs/>
                    </w:rPr>
                  </w:rPrChange>
                </w:rPr>
                <w:t>ndo o apoio das vereadoras, dizendo que “a união faz a força”.</w:t>
              </w:r>
              <w:r w:rsidR="00106B57" w:rsidRPr="002C3BCE">
                <w:rPr>
                  <w:rFonts w:asciiTheme="majorHAnsi" w:hAnsiTheme="majorHAnsi"/>
                  <w:bCs/>
                  <w:i/>
                  <w:iCs/>
                  <w:sz w:val="25"/>
                  <w:szCs w:val="25"/>
                  <w:rPrChange w:id="468" w:author="Paulo César Tamiazo" w:date="2021-03-12T17:06:00Z">
                    <w:rPr>
                      <w:rFonts w:asciiTheme="majorHAnsi" w:hAnsiTheme="majorHAnsi"/>
                      <w:bCs/>
                      <w:i/>
                      <w:iCs/>
                    </w:rPr>
                  </w:rPrChange>
                </w:rPr>
                <w:t xml:space="preserve"> </w:t>
              </w:r>
            </w:ins>
            <w:ins w:id="469" w:author="Paulo César Tamiazo" w:date="2021-03-12T13:46:00Z">
              <w:r w:rsidR="00FA1D8E" w:rsidRPr="002C3BCE">
                <w:rPr>
                  <w:rFonts w:asciiTheme="majorHAnsi" w:hAnsiTheme="majorHAnsi"/>
                  <w:bCs/>
                  <w:i/>
                  <w:iCs/>
                  <w:sz w:val="25"/>
                  <w:szCs w:val="25"/>
                  <w:rPrChange w:id="470" w:author="Paulo César Tamiazo" w:date="2021-03-12T17:06:00Z">
                    <w:rPr>
                      <w:rFonts w:asciiTheme="majorHAnsi" w:hAnsiTheme="majorHAnsi"/>
                      <w:bCs/>
                      <w:i/>
                      <w:iCs/>
                    </w:rPr>
                  </w:rPrChange>
                </w:rPr>
                <w:t xml:space="preserve">Em votação simbólica, foi aprovado pela unanimidade dos votantes. </w:t>
              </w:r>
              <w:r w:rsidR="00FA1D8E" w:rsidRPr="002C3BCE">
                <w:rPr>
                  <w:rFonts w:asciiTheme="majorHAnsi" w:hAnsiTheme="majorHAnsi"/>
                  <w:b/>
                  <w:i/>
                  <w:iCs/>
                  <w:sz w:val="25"/>
                  <w:szCs w:val="25"/>
                  <w:rPrChange w:id="471" w:author="Paulo César Tamiazo" w:date="2021-03-12T17:06:00Z">
                    <w:rPr>
                      <w:rFonts w:asciiTheme="majorHAnsi" w:hAnsiTheme="majorHAnsi"/>
                      <w:b/>
                      <w:i/>
                      <w:iCs/>
                    </w:rPr>
                  </w:rPrChange>
                </w:rPr>
                <w:t xml:space="preserve">Projeto de Lei nº 7/2021, </w:t>
              </w:r>
              <w:r w:rsidR="00FA1D8E" w:rsidRPr="002C3BCE">
                <w:rPr>
                  <w:rFonts w:asciiTheme="majorHAnsi" w:hAnsiTheme="majorHAnsi"/>
                  <w:bCs/>
                  <w:i/>
                  <w:iCs/>
                  <w:sz w:val="25"/>
                  <w:szCs w:val="25"/>
                  <w:rPrChange w:id="472" w:author="Paulo César Tamiazo" w:date="2021-03-12T17:06:00Z">
                    <w:rPr>
                      <w:rFonts w:asciiTheme="majorHAnsi" w:hAnsiTheme="majorHAnsi"/>
                      <w:bCs/>
                      <w:i/>
                      <w:iCs/>
                    </w:rPr>
                  </w:rPrChange>
                </w:rPr>
                <w:t>dos vereadores Anderson Antonio Hespanhol e Mariana Fleury Tamiazo, que institui na Câmara Municipal de Cordeirópolis o “</w:t>
              </w:r>
              <w:proofErr w:type="gramStart"/>
              <w:r w:rsidR="00FA1D8E" w:rsidRPr="002C3BCE">
                <w:rPr>
                  <w:rFonts w:asciiTheme="majorHAnsi" w:hAnsiTheme="majorHAnsi"/>
                  <w:bCs/>
                  <w:i/>
                  <w:iCs/>
                  <w:sz w:val="25"/>
                  <w:szCs w:val="25"/>
                  <w:rPrChange w:id="473" w:author="Paulo César Tamiazo" w:date="2021-03-12T17:06:00Z">
                    <w:rPr>
                      <w:rFonts w:asciiTheme="majorHAnsi" w:hAnsiTheme="majorHAnsi"/>
                      <w:bCs/>
                      <w:i/>
                      <w:iCs/>
                    </w:rPr>
                  </w:rPrChange>
                </w:rPr>
                <w:t>A</w:t>
              </w:r>
            </w:ins>
            <w:ins w:id="474" w:author="Paulo César Tamiazo" w:date="2021-03-12T13:47:00Z">
              <w:r w:rsidR="00FA1D8E" w:rsidRPr="002C3BCE">
                <w:rPr>
                  <w:rFonts w:asciiTheme="majorHAnsi" w:hAnsiTheme="majorHAnsi"/>
                  <w:bCs/>
                  <w:i/>
                  <w:iCs/>
                  <w:sz w:val="25"/>
                  <w:szCs w:val="25"/>
                  <w:rPrChange w:id="475" w:author="Paulo César Tamiazo" w:date="2021-03-12T17:06:00Z">
                    <w:rPr>
                      <w:rFonts w:asciiTheme="majorHAnsi" w:hAnsiTheme="majorHAnsi"/>
                      <w:bCs/>
                      <w:i/>
                      <w:iCs/>
                    </w:rPr>
                  </w:rPrChange>
                </w:rPr>
                <w:t>bril</w:t>
              </w:r>
              <w:proofErr w:type="gramEnd"/>
              <w:r w:rsidR="00FA1D8E" w:rsidRPr="002C3BCE">
                <w:rPr>
                  <w:rFonts w:asciiTheme="majorHAnsi" w:hAnsiTheme="majorHAnsi"/>
                  <w:bCs/>
                  <w:i/>
                  <w:iCs/>
                  <w:sz w:val="25"/>
                  <w:szCs w:val="25"/>
                  <w:rPrChange w:id="476" w:author="Paulo César Tamiazo" w:date="2021-03-12T17:06:00Z">
                    <w:rPr>
                      <w:rFonts w:asciiTheme="majorHAnsi" w:hAnsiTheme="majorHAnsi"/>
                      <w:bCs/>
                      <w:i/>
                      <w:iCs/>
                    </w:rPr>
                  </w:rPrChange>
                </w:rPr>
                <w:t xml:space="preserve"> Azul</w:t>
              </w:r>
              <w:r w:rsidR="005209D7" w:rsidRPr="002C3BCE">
                <w:rPr>
                  <w:rFonts w:asciiTheme="majorHAnsi" w:hAnsiTheme="majorHAnsi"/>
                  <w:bCs/>
                  <w:i/>
                  <w:iCs/>
                  <w:sz w:val="25"/>
                  <w:szCs w:val="25"/>
                  <w:rPrChange w:id="477" w:author="Paulo César Tamiazo" w:date="2021-03-12T17:06:00Z">
                    <w:rPr>
                      <w:rFonts w:asciiTheme="majorHAnsi" w:hAnsiTheme="majorHAnsi"/>
                      <w:bCs/>
                      <w:i/>
                      <w:iCs/>
                    </w:rPr>
                  </w:rPrChange>
                </w:rPr>
                <w:t>”, visando a conscientização sobre o Transtorno do Espectro Autista (TEA)/autismo. Em discussão</w:t>
              </w:r>
            </w:ins>
            <w:ins w:id="478" w:author="Paulo César Tamiazo" w:date="2021-03-12T14:33:00Z">
              <w:r w:rsidR="00106B57" w:rsidRPr="002C3BCE">
                <w:rPr>
                  <w:rFonts w:asciiTheme="majorHAnsi" w:hAnsiTheme="majorHAnsi"/>
                  <w:bCs/>
                  <w:i/>
                  <w:iCs/>
                  <w:sz w:val="25"/>
                  <w:szCs w:val="25"/>
                  <w:rPrChange w:id="479" w:author="Paulo César Tamiazo" w:date="2021-03-12T17:06:00Z">
                    <w:rPr>
                      <w:rFonts w:asciiTheme="majorHAnsi" w:hAnsiTheme="majorHAnsi"/>
                      <w:bCs/>
                      <w:i/>
                      <w:iCs/>
                    </w:rPr>
                  </w:rPrChange>
                </w:rPr>
                <w:t xml:space="preserve">, falaram os seguintes vereadores: </w:t>
              </w:r>
              <w:r w:rsidR="001F200C" w:rsidRPr="002C3BCE">
                <w:rPr>
                  <w:rFonts w:asciiTheme="majorHAnsi" w:hAnsiTheme="majorHAnsi"/>
                  <w:bCs/>
                  <w:i/>
                  <w:iCs/>
                  <w:sz w:val="25"/>
                  <w:szCs w:val="25"/>
                  <w:rPrChange w:id="480" w:author="Paulo César Tamiazo" w:date="2021-03-12T17:06:00Z">
                    <w:rPr>
                      <w:rFonts w:asciiTheme="majorHAnsi" w:hAnsiTheme="majorHAnsi"/>
                      <w:bCs/>
                      <w:i/>
                      <w:iCs/>
                    </w:rPr>
                  </w:rPrChange>
                </w:rPr>
                <w:t xml:space="preserve">Mariana Tamiazo fez sua saudação habitual; disse que, junto com o vereador Anderson, elaborou o projeto devido ao fato que o </w:t>
              </w:r>
            </w:ins>
            <w:ins w:id="481" w:author="Paulo César Tamiazo" w:date="2021-03-12T14:34:00Z">
              <w:r w:rsidR="001F200C" w:rsidRPr="002C3BCE">
                <w:rPr>
                  <w:rFonts w:asciiTheme="majorHAnsi" w:hAnsiTheme="majorHAnsi"/>
                  <w:bCs/>
                  <w:i/>
                  <w:iCs/>
                  <w:sz w:val="25"/>
                  <w:szCs w:val="25"/>
                  <w:rPrChange w:id="482" w:author="Paulo César Tamiazo" w:date="2021-03-12T17:06:00Z">
                    <w:rPr>
                      <w:rFonts w:asciiTheme="majorHAnsi" w:hAnsiTheme="majorHAnsi"/>
                      <w:bCs/>
                      <w:i/>
                      <w:iCs/>
                    </w:rPr>
                  </w:rPrChange>
                </w:rPr>
                <w:t xml:space="preserve">índice vem aumentando a cada ano e também por pessoas que conheceu nos últimos anos, </w:t>
              </w:r>
              <w:r w:rsidR="009E0AF6" w:rsidRPr="002C3BCE">
                <w:rPr>
                  <w:rFonts w:asciiTheme="majorHAnsi" w:hAnsiTheme="majorHAnsi"/>
                  <w:bCs/>
                  <w:i/>
                  <w:iCs/>
                  <w:sz w:val="25"/>
                  <w:szCs w:val="25"/>
                  <w:rPrChange w:id="483" w:author="Paulo César Tamiazo" w:date="2021-03-12T17:06:00Z">
                    <w:rPr>
                      <w:rFonts w:asciiTheme="majorHAnsi" w:hAnsiTheme="majorHAnsi"/>
                      <w:bCs/>
                      <w:i/>
                      <w:iCs/>
                    </w:rPr>
                  </w:rPrChange>
                </w:rPr>
                <w:t xml:space="preserve">como Luciano Duarte e sua família, que </w:t>
              </w:r>
            </w:ins>
            <w:ins w:id="484" w:author="Paulo César Tamiazo" w:date="2021-03-12T14:35:00Z">
              <w:r w:rsidR="009E0AF6" w:rsidRPr="002C3BCE">
                <w:rPr>
                  <w:rFonts w:asciiTheme="majorHAnsi" w:hAnsiTheme="majorHAnsi"/>
                  <w:bCs/>
                  <w:i/>
                  <w:iCs/>
                  <w:sz w:val="25"/>
                  <w:szCs w:val="25"/>
                  <w:rPrChange w:id="485" w:author="Paulo César Tamiazo" w:date="2021-03-12T17:06:00Z">
                    <w:rPr>
                      <w:rFonts w:asciiTheme="majorHAnsi" w:hAnsiTheme="majorHAnsi"/>
                      <w:bCs/>
                      <w:i/>
                      <w:iCs/>
                    </w:rPr>
                  </w:rPrChange>
                </w:rPr>
                <w:t>procurou os vereadores para falar sobre o assunto por ser pai de autista</w:t>
              </w:r>
              <w:r w:rsidR="005F67D6" w:rsidRPr="002C3BCE">
                <w:rPr>
                  <w:rFonts w:asciiTheme="majorHAnsi" w:hAnsiTheme="majorHAnsi"/>
                  <w:bCs/>
                  <w:i/>
                  <w:iCs/>
                  <w:sz w:val="25"/>
                  <w:szCs w:val="25"/>
                  <w:rPrChange w:id="486" w:author="Paulo César Tamiazo" w:date="2021-03-12T17:06:00Z">
                    <w:rPr>
                      <w:rFonts w:asciiTheme="majorHAnsi" w:hAnsiTheme="majorHAnsi"/>
                      <w:bCs/>
                      <w:i/>
                      <w:iCs/>
                    </w:rPr>
                  </w:rPrChange>
                </w:rPr>
                <w:t>; que é um pontapé inicial para comemorar o Dia Mundial de Conscientização sobre o Autismo, que é bastante complexo com diferentes manifest</w:t>
              </w:r>
            </w:ins>
            <w:ins w:id="487" w:author="Paulo César Tamiazo" w:date="2021-03-12T14:36:00Z">
              <w:r w:rsidR="005F67D6" w:rsidRPr="002C3BCE">
                <w:rPr>
                  <w:rFonts w:asciiTheme="majorHAnsi" w:hAnsiTheme="majorHAnsi"/>
                  <w:bCs/>
                  <w:i/>
                  <w:iCs/>
                  <w:sz w:val="25"/>
                  <w:szCs w:val="25"/>
                  <w:rPrChange w:id="488" w:author="Paulo César Tamiazo" w:date="2021-03-12T17:06:00Z">
                    <w:rPr>
                      <w:rFonts w:asciiTheme="majorHAnsi" w:hAnsiTheme="majorHAnsi"/>
                      <w:bCs/>
                      <w:i/>
                      <w:iCs/>
                    </w:rPr>
                  </w:rPrChange>
                </w:rPr>
                <w:t xml:space="preserve">ações </w:t>
              </w:r>
              <w:r w:rsidR="00F0662B" w:rsidRPr="002C3BCE">
                <w:rPr>
                  <w:rFonts w:asciiTheme="majorHAnsi" w:hAnsiTheme="majorHAnsi"/>
                  <w:bCs/>
                  <w:i/>
                  <w:iCs/>
                  <w:sz w:val="25"/>
                  <w:szCs w:val="25"/>
                  <w:rPrChange w:id="489" w:author="Paulo César Tamiazo" w:date="2021-03-12T17:06:00Z">
                    <w:rPr>
                      <w:rFonts w:asciiTheme="majorHAnsi" w:hAnsiTheme="majorHAnsi"/>
                      <w:bCs/>
                      <w:i/>
                      <w:iCs/>
                    </w:rPr>
                  </w:rPrChange>
                </w:rPr>
                <w:t>e algumas necessitam de atenção e terapias são fundamentais, pois ele não tem cura; que a data foi criada em 2007 pela ONU para conscientizar e reduzir o preconceito</w:t>
              </w:r>
              <w:r w:rsidR="00935378" w:rsidRPr="002C3BCE">
                <w:rPr>
                  <w:rFonts w:asciiTheme="majorHAnsi" w:hAnsiTheme="majorHAnsi"/>
                  <w:bCs/>
                  <w:i/>
                  <w:iCs/>
                  <w:sz w:val="25"/>
                  <w:szCs w:val="25"/>
                  <w:rPrChange w:id="490" w:author="Paulo César Tamiazo" w:date="2021-03-12T17:06:00Z">
                    <w:rPr>
                      <w:rFonts w:asciiTheme="majorHAnsi" w:hAnsiTheme="majorHAnsi"/>
                      <w:bCs/>
                      <w:i/>
                      <w:iCs/>
                    </w:rPr>
                  </w:rPrChange>
                </w:rPr>
                <w:t xml:space="preserve">, que acontece hoje e o projeto vem para conscientizar </w:t>
              </w:r>
            </w:ins>
            <w:ins w:id="491" w:author="Paulo César Tamiazo" w:date="2021-03-12T14:37:00Z">
              <w:r w:rsidR="00935378" w:rsidRPr="002C3BCE">
                <w:rPr>
                  <w:rFonts w:asciiTheme="majorHAnsi" w:hAnsiTheme="majorHAnsi"/>
                  <w:bCs/>
                  <w:i/>
                  <w:iCs/>
                  <w:sz w:val="25"/>
                  <w:szCs w:val="25"/>
                  <w:rPrChange w:id="492" w:author="Paulo César Tamiazo" w:date="2021-03-12T17:06:00Z">
                    <w:rPr>
                      <w:rFonts w:asciiTheme="majorHAnsi" w:hAnsiTheme="majorHAnsi"/>
                      <w:bCs/>
                      <w:i/>
                      <w:iCs/>
                    </w:rPr>
                  </w:rPrChange>
                </w:rPr>
                <w:t>e fazer conhecer a legislação que ampara o autista</w:t>
              </w:r>
              <w:r w:rsidR="00873A69" w:rsidRPr="002C3BCE">
                <w:rPr>
                  <w:rFonts w:asciiTheme="majorHAnsi" w:hAnsiTheme="majorHAnsi"/>
                  <w:bCs/>
                  <w:i/>
                  <w:iCs/>
                  <w:sz w:val="25"/>
                  <w:szCs w:val="25"/>
                  <w:rPrChange w:id="493" w:author="Paulo César Tamiazo" w:date="2021-03-12T17:06:00Z">
                    <w:rPr>
                      <w:rFonts w:asciiTheme="majorHAnsi" w:hAnsiTheme="majorHAnsi"/>
                      <w:bCs/>
                      <w:i/>
                      <w:iCs/>
                    </w:rPr>
                  </w:rPrChange>
                </w:rPr>
                <w:t xml:space="preserve">, que precisa ter uma vida digna, proteção contra abuso e exploração, atendimento adequado, </w:t>
              </w:r>
              <w:r w:rsidR="00873A69" w:rsidRPr="002C3BCE">
                <w:rPr>
                  <w:rFonts w:asciiTheme="majorHAnsi" w:hAnsiTheme="majorHAnsi"/>
                  <w:bCs/>
                  <w:i/>
                  <w:iCs/>
                  <w:sz w:val="25"/>
                  <w:szCs w:val="25"/>
                  <w:rPrChange w:id="494" w:author="Paulo César Tamiazo" w:date="2021-03-12T17:06:00Z">
                    <w:rPr>
                      <w:rFonts w:asciiTheme="majorHAnsi" w:hAnsiTheme="majorHAnsi"/>
                      <w:bCs/>
                      <w:i/>
                      <w:iCs/>
                    </w:rPr>
                  </w:rPrChange>
                </w:rPr>
                <w:lastRenderedPageBreak/>
                <w:t xml:space="preserve">medicamentos especiais, informação, educação e ensino, moradia protegida </w:t>
              </w:r>
              <w:r w:rsidR="00F63728" w:rsidRPr="002C3BCE">
                <w:rPr>
                  <w:rFonts w:asciiTheme="majorHAnsi" w:hAnsiTheme="majorHAnsi"/>
                  <w:bCs/>
                  <w:i/>
                  <w:iCs/>
                  <w:sz w:val="25"/>
                  <w:szCs w:val="25"/>
                  <w:rPrChange w:id="495" w:author="Paulo César Tamiazo" w:date="2021-03-12T17:06:00Z">
                    <w:rPr>
                      <w:rFonts w:asciiTheme="majorHAnsi" w:hAnsiTheme="majorHAnsi"/>
                      <w:bCs/>
                      <w:i/>
                      <w:iCs/>
                    </w:rPr>
                  </w:rPrChange>
                </w:rPr>
                <w:t>e inclusão no mercado de tr</w:t>
              </w:r>
            </w:ins>
            <w:ins w:id="496" w:author="Paulo César Tamiazo" w:date="2021-03-12T14:38:00Z">
              <w:r w:rsidR="00F63728" w:rsidRPr="002C3BCE">
                <w:rPr>
                  <w:rFonts w:asciiTheme="majorHAnsi" w:hAnsiTheme="majorHAnsi"/>
                  <w:bCs/>
                  <w:i/>
                  <w:iCs/>
                  <w:sz w:val="25"/>
                  <w:szCs w:val="25"/>
                  <w:rPrChange w:id="497" w:author="Paulo César Tamiazo" w:date="2021-03-12T17:06:00Z">
                    <w:rPr>
                      <w:rFonts w:asciiTheme="majorHAnsi" w:hAnsiTheme="majorHAnsi"/>
                      <w:bCs/>
                      <w:i/>
                      <w:iCs/>
                    </w:rPr>
                  </w:rPrChange>
                </w:rPr>
                <w:t xml:space="preserve">abalho e na previdência social. </w:t>
              </w:r>
              <w:r w:rsidR="005916E9" w:rsidRPr="002C3BCE">
                <w:rPr>
                  <w:rFonts w:asciiTheme="majorHAnsi" w:hAnsiTheme="majorHAnsi"/>
                  <w:bCs/>
                  <w:i/>
                  <w:iCs/>
                  <w:sz w:val="25"/>
                  <w:szCs w:val="25"/>
                  <w:rPrChange w:id="498" w:author="Paulo César Tamiazo" w:date="2021-03-12T17:06:00Z">
                    <w:rPr>
                      <w:rFonts w:asciiTheme="majorHAnsi" w:hAnsiTheme="majorHAnsi"/>
                      <w:bCs/>
                      <w:i/>
                      <w:iCs/>
                    </w:rPr>
                  </w:rPrChange>
                </w:rPr>
                <w:t xml:space="preserve">Disse que existe a Lei 13.977 que cria carteira de identificação para pessoa com </w:t>
              </w:r>
            </w:ins>
            <w:ins w:id="499" w:author="Paulo César Tamiazo" w:date="2021-03-12T14:39:00Z">
              <w:r w:rsidR="005916E9" w:rsidRPr="002C3BCE">
                <w:rPr>
                  <w:rFonts w:asciiTheme="majorHAnsi" w:hAnsiTheme="majorHAnsi"/>
                  <w:bCs/>
                  <w:i/>
                  <w:iCs/>
                  <w:sz w:val="25"/>
                  <w:szCs w:val="25"/>
                  <w:rPrChange w:id="500" w:author="Paulo César Tamiazo" w:date="2021-03-12T17:06:00Z">
                    <w:rPr>
                      <w:rFonts w:asciiTheme="majorHAnsi" w:hAnsiTheme="majorHAnsi"/>
                      <w:bCs/>
                      <w:i/>
                      <w:iCs/>
                    </w:rPr>
                  </w:rPrChange>
                </w:rPr>
                <w:t>TEA, de distribuição gratuita, para garantir atenção integral e prioridade no atendimento aos serviços públicos e privados</w:t>
              </w:r>
              <w:r w:rsidR="00D2599A" w:rsidRPr="002C3BCE">
                <w:rPr>
                  <w:rFonts w:asciiTheme="majorHAnsi" w:hAnsiTheme="majorHAnsi"/>
                  <w:bCs/>
                  <w:i/>
                  <w:iCs/>
                  <w:sz w:val="25"/>
                  <w:szCs w:val="25"/>
                  <w:rPrChange w:id="501" w:author="Paulo César Tamiazo" w:date="2021-03-12T17:06:00Z">
                    <w:rPr>
                      <w:rFonts w:asciiTheme="majorHAnsi" w:hAnsiTheme="majorHAnsi"/>
                      <w:bCs/>
                      <w:i/>
                      <w:iCs/>
                    </w:rPr>
                  </w:rPrChange>
                </w:rPr>
                <w:t>, lembrando que em Piracicaba existem alguns, mas não há nenhum local com atendimento prioritário com o símbolo do autismo</w:t>
              </w:r>
              <w:r w:rsidR="00862611" w:rsidRPr="002C3BCE">
                <w:rPr>
                  <w:rFonts w:asciiTheme="majorHAnsi" w:hAnsiTheme="majorHAnsi"/>
                  <w:bCs/>
                  <w:i/>
                  <w:iCs/>
                  <w:sz w:val="25"/>
                  <w:szCs w:val="25"/>
                  <w:rPrChange w:id="502" w:author="Paulo César Tamiazo" w:date="2021-03-12T17:06:00Z">
                    <w:rPr>
                      <w:rFonts w:asciiTheme="majorHAnsi" w:hAnsiTheme="majorHAnsi"/>
                      <w:bCs/>
                      <w:i/>
                      <w:iCs/>
                    </w:rPr>
                  </w:rPrChange>
                </w:rPr>
                <w:t>, pedindo a colaboração dos vereadores</w:t>
              </w:r>
            </w:ins>
            <w:ins w:id="503" w:author="Paulo César Tamiazo" w:date="2021-03-12T14:40:00Z">
              <w:r w:rsidR="00862611" w:rsidRPr="002C3BCE">
                <w:rPr>
                  <w:rFonts w:asciiTheme="majorHAnsi" w:hAnsiTheme="majorHAnsi"/>
                  <w:bCs/>
                  <w:i/>
                  <w:iCs/>
                  <w:sz w:val="25"/>
                  <w:szCs w:val="25"/>
                  <w:rPrChange w:id="504" w:author="Paulo César Tamiazo" w:date="2021-03-12T17:06:00Z">
                    <w:rPr>
                      <w:rFonts w:asciiTheme="majorHAnsi" w:hAnsiTheme="majorHAnsi"/>
                      <w:bCs/>
                      <w:i/>
                      <w:iCs/>
                    </w:rPr>
                  </w:rPrChange>
                </w:rPr>
                <w:t xml:space="preserve"> para apoiar a causa em benefício das famílias. </w:t>
              </w:r>
              <w:r w:rsidR="004C0330" w:rsidRPr="002C3BCE">
                <w:rPr>
                  <w:rFonts w:asciiTheme="majorHAnsi" w:hAnsiTheme="majorHAnsi"/>
                  <w:bCs/>
                  <w:i/>
                  <w:iCs/>
                  <w:sz w:val="25"/>
                  <w:szCs w:val="25"/>
                  <w:rPrChange w:id="505" w:author="Paulo César Tamiazo" w:date="2021-03-12T17:06:00Z">
                    <w:rPr>
                      <w:rFonts w:asciiTheme="majorHAnsi" w:hAnsiTheme="majorHAnsi"/>
                      <w:bCs/>
                      <w:i/>
                      <w:iCs/>
                    </w:rPr>
                  </w:rPrChange>
                </w:rPr>
                <w:t xml:space="preserve">Neusa Damélio elogiou o projeto, dizendo que Cordeirópolis está realizando diagnóstico </w:t>
              </w:r>
            </w:ins>
            <w:ins w:id="506" w:author="Paulo César Tamiazo" w:date="2021-03-12T14:41:00Z">
              <w:r w:rsidR="00AB0BB4" w:rsidRPr="002C3BCE">
                <w:rPr>
                  <w:rFonts w:asciiTheme="majorHAnsi" w:hAnsiTheme="majorHAnsi"/>
                  <w:bCs/>
                  <w:i/>
                  <w:iCs/>
                  <w:sz w:val="25"/>
                  <w:szCs w:val="25"/>
                  <w:rPrChange w:id="507" w:author="Paulo César Tamiazo" w:date="2021-03-12T17:06:00Z">
                    <w:rPr>
                      <w:rFonts w:asciiTheme="majorHAnsi" w:hAnsiTheme="majorHAnsi"/>
                      <w:bCs/>
                      <w:i/>
                      <w:iCs/>
                    </w:rPr>
                  </w:rPrChange>
                </w:rPr>
                <w:t xml:space="preserve">e atendimento </w:t>
              </w:r>
            </w:ins>
            <w:ins w:id="508" w:author="Paulo César Tamiazo" w:date="2021-03-12T14:40:00Z">
              <w:r w:rsidR="004C0330" w:rsidRPr="002C3BCE">
                <w:rPr>
                  <w:rFonts w:asciiTheme="majorHAnsi" w:hAnsiTheme="majorHAnsi"/>
                  <w:bCs/>
                  <w:i/>
                  <w:iCs/>
                  <w:sz w:val="25"/>
                  <w:szCs w:val="25"/>
                  <w:rPrChange w:id="509" w:author="Paulo César Tamiazo" w:date="2021-03-12T17:06:00Z">
                    <w:rPr>
                      <w:rFonts w:asciiTheme="majorHAnsi" w:hAnsiTheme="majorHAnsi"/>
                      <w:bCs/>
                      <w:i/>
                      <w:iCs/>
                    </w:rPr>
                  </w:rPrChange>
                </w:rPr>
                <w:t xml:space="preserve">de crianças </w:t>
              </w:r>
              <w:r w:rsidR="00AB0BB4" w:rsidRPr="002C3BCE">
                <w:rPr>
                  <w:rFonts w:asciiTheme="majorHAnsi" w:hAnsiTheme="majorHAnsi"/>
                  <w:bCs/>
                  <w:i/>
                  <w:iCs/>
                  <w:sz w:val="25"/>
                  <w:szCs w:val="25"/>
                  <w:rPrChange w:id="510" w:author="Paulo César Tamiazo" w:date="2021-03-12T17:06:00Z">
                    <w:rPr>
                      <w:rFonts w:asciiTheme="majorHAnsi" w:hAnsiTheme="majorHAnsi"/>
                      <w:bCs/>
                      <w:i/>
                      <w:iCs/>
                    </w:rPr>
                  </w:rPrChange>
                </w:rPr>
                <w:t>através da Secreta</w:t>
              </w:r>
            </w:ins>
            <w:ins w:id="511" w:author="Paulo César Tamiazo" w:date="2021-03-12T14:41:00Z">
              <w:r w:rsidR="00AB0BB4" w:rsidRPr="002C3BCE">
                <w:rPr>
                  <w:rFonts w:asciiTheme="majorHAnsi" w:hAnsiTheme="majorHAnsi"/>
                  <w:bCs/>
                  <w:i/>
                  <w:iCs/>
                  <w:sz w:val="25"/>
                  <w:szCs w:val="25"/>
                  <w:rPrChange w:id="512" w:author="Paulo César Tamiazo" w:date="2021-03-12T17:06:00Z">
                    <w:rPr>
                      <w:rFonts w:asciiTheme="majorHAnsi" w:hAnsiTheme="majorHAnsi"/>
                      <w:bCs/>
                      <w:i/>
                      <w:iCs/>
                    </w:rPr>
                  </w:rPrChange>
                </w:rPr>
                <w:t xml:space="preserve">ria da Educação, colocando-se à disposição, dizendo que no Centro de Especialidades existe um cartaz informando sobre a carteira. </w:t>
              </w:r>
              <w:r w:rsidR="00700504" w:rsidRPr="002C3BCE">
                <w:rPr>
                  <w:rFonts w:asciiTheme="majorHAnsi" w:hAnsiTheme="majorHAnsi"/>
                  <w:bCs/>
                  <w:i/>
                  <w:iCs/>
                  <w:sz w:val="25"/>
                  <w:szCs w:val="25"/>
                  <w:rPrChange w:id="513" w:author="Paulo César Tamiazo" w:date="2021-03-12T17:06:00Z">
                    <w:rPr>
                      <w:rFonts w:asciiTheme="majorHAnsi" w:hAnsiTheme="majorHAnsi"/>
                      <w:bCs/>
                      <w:i/>
                      <w:iCs/>
                    </w:rPr>
                  </w:rPrChange>
                </w:rPr>
                <w:t xml:space="preserve">Em aparte, Mariana Tamiazo disse </w:t>
              </w:r>
            </w:ins>
            <w:ins w:id="514" w:author="Paulo César Tamiazo" w:date="2021-03-12T14:42:00Z">
              <w:r w:rsidR="00700504" w:rsidRPr="002C3BCE">
                <w:rPr>
                  <w:rFonts w:asciiTheme="majorHAnsi" w:hAnsiTheme="majorHAnsi"/>
                  <w:bCs/>
                  <w:i/>
                  <w:iCs/>
                  <w:sz w:val="25"/>
                  <w:szCs w:val="25"/>
                  <w:rPrChange w:id="515" w:author="Paulo César Tamiazo" w:date="2021-03-12T17:06:00Z">
                    <w:rPr>
                      <w:rFonts w:asciiTheme="majorHAnsi" w:hAnsiTheme="majorHAnsi"/>
                      <w:bCs/>
                      <w:i/>
                      <w:iCs/>
                    </w:rPr>
                  </w:rPrChange>
                </w:rPr>
                <w:t xml:space="preserve">que a lei foi feita em homenagem ao filho do apresentador Marcos Mion, que tem o transtorno, </w:t>
              </w:r>
              <w:r w:rsidR="00B5226D" w:rsidRPr="002C3BCE">
                <w:rPr>
                  <w:rFonts w:asciiTheme="majorHAnsi" w:hAnsiTheme="majorHAnsi"/>
                  <w:bCs/>
                  <w:i/>
                  <w:iCs/>
                  <w:sz w:val="25"/>
                  <w:szCs w:val="25"/>
                  <w:rPrChange w:id="516" w:author="Paulo César Tamiazo" w:date="2021-03-12T17:06:00Z">
                    <w:rPr>
                      <w:rFonts w:asciiTheme="majorHAnsi" w:hAnsiTheme="majorHAnsi"/>
                      <w:bCs/>
                      <w:i/>
                      <w:iCs/>
                    </w:rPr>
                  </w:rPrChange>
                </w:rPr>
                <w:t xml:space="preserve">e é importante acompanhar o trabalho realizado pelo pai. Neusa Damélio disse que </w:t>
              </w:r>
              <w:r w:rsidR="00B1713A" w:rsidRPr="002C3BCE">
                <w:rPr>
                  <w:rFonts w:asciiTheme="majorHAnsi" w:hAnsiTheme="majorHAnsi"/>
                  <w:bCs/>
                  <w:i/>
                  <w:iCs/>
                  <w:sz w:val="25"/>
                  <w:szCs w:val="25"/>
                  <w:rPrChange w:id="517" w:author="Paulo César Tamiazo" w:date="2021-03-12T17:06:00Z">
                    <w:rPr>
                      <w:rFonts w:asciiTheme="majorHAnsi" w:hAnsiTheme="majorHAnsi"/>
                      <w:bCs/>
                      <w:i/>
                      <w:iCs/>
                    </w:rPr>
                  </w:rPrChange>
                </w:rPr>
                <w:t>conversou</w:t>
              </w:r>
            </w:ins>
            <w:ins w:id="518" w:author="Paulo César Tamiazo" w:date="2021-03-12T14:43:00Z">
              <w:r w:rsidR="00B1713A" w:rsidRPr="002C3BCE">
                <w:rPr>
                  <w:rFonts w:asciiTheme="majorHAnsi" w:hAnsiTheme="majorHAnsi"/>
                  <w:bCs/>
                  <w:i/>
                  <w:iCs/>
                  <w:sz w:val="25"/>
                  <w:szCs w:val="25"/>
                  <w:rPrChange w:id="519" w:author="Paulo César Tamiazo" w:date="2021-03-12T17:06:00Z">
                    <w:rPr>
                      <w:rFonts w:asciiTheme="majorHAnsi" w:hAnsiTheme="majorHAnsi"/>
                      <w:bCs/>
                      <w:i/>
                      <w:iCs/>
                    </w:rPr>
                  </w:rPrChange>
                </w:rPr>
                <w:t xml:space="preserve"> com algumas mães de autistas, entrou em contato mas não conseguiu informações a respeito deste documento, além de um cordão que a criança usa com um formato de girassol</w:t>
              </w:r>
              <w:r w:rsidR="00637632" w:rsidRPr="002C3BCE">
                <w:rPr>
                  <w:rFonts w:asciiTheme="majorHAnsi" w:hAnsiTheme="majorHAnsi"/>
                  <w:bCs/>
                  <w:i/>
                  <w:iCs/>
                  <w:sz w:val="25"/>
                  <w:szCs w:val="25"/>
                  <w:rPrChange w:id="520" w:author="Paulo César Tamiazo" w:date="2021-03-12T17:06:00Z">
                    <w:rPr>
                      <w:rFonts w:asciiTheme="majorHAnsi" w:hAnsiTheme="majorHAnsi"/>
                      <w:bCs/>
                      <w:i/>
                      <w:iCs/>
                    </w:rPr>
                  </w:rPrChange>
                </w:rPr>
                <w:t>, além da prioridade nas viagens com os pais; disse que tem esperança na criação de um ambul</w:t>
              </w:r>
            </w:ins>
            <w:ins w:id="521" w:author="Paulo César Tamiazo" w:date="2021-03-12T14:44:00Z">
              <w:r w:rsidR="00637632" w:rsidRPr="002C3BCE">
                <w:rPr>
                  <w:rFonts w:asciiTheme="majorHAnsi" w:hAnsiTheme="majorHAnsi"/>
                  <w:bCs/>
                  <w:i/>
                  <w:iCs/>
                  <w:sz w:val="25"/>
                  <w:szCs w:val="25"/>
                  <w:rPrChange w:id="522" w:author="Paulo César Tamiazo" w:date="2021-03-12T17:06:00Z">
                    <w:rPr>
                      <w:rFonts w:asciiTheme="majorHAnsi" w:hAnsiTheme="majorHAnsi"/>
                      <w:bCs/>
                      <w:i/>
                      <w:iCs/>
                    </w:rPr>
                  </w:rPrChange>
                </w:rPr>
                <w:t xml:space="preserve">atório de autismo, sendo que existe a profissional </w:t>
              </w:r>
              <w:proofErr w:type="spellStart"/>
              <w:r w:rsidR="00637632" w:rsidRPr="002C3BCE">
                <w:rPr>
                  <w:rFonts w:asciiTheme="majorHAnsi" w:hAnsiTheme="majorHAnsi"/>
                  <w:bCs/>
                  <w:i/>
                  <w:iCs/>
                  <w:sz w:val="25"/>
                  <w:szCs w:val="25"/>
                  <w:rPrChange w:id="523" w:author="Paulo César Tamiazo" w:date="2021-03-12T17:06:00Z">
                    <w:rPr>
                      <w:rFonts w:asciiTheme="majorHAnsi" w:hAnsiTheme="majorHAnsi"/>
                      <w:bCs/>
                      <w:i/>
                      <w:iCs/>
                    </w:rPr>
                  </w:rPrChange>
                </w:rPr>
                <w:t>Stefânia</w:t>
              </w:r>
              <w:proofErr w:type="spellEnd"/>
              <w:r w:rsidR="00637632" w:rsidRPr="002C3BCE">
                <w:rPr>
                  <w:rFonts w:asciiTheme="majorHAnsi" w:hAnsiTheme="majorHAnsi"/>
                  <w:bCs/>
                  <w:i/>
                  <w:iCs/>
                  <w:sz w:val="25"/>
                  <w:szCs w:val="25"/>
                  <w:rPrChange w:id="524" w:author="Paulo César Tamiazo" w:date="2021-03-12T17:06:00Z">
                    <w:rPr>
                      <w:rFonts w:asciiTheme="majorHAnsi" w:hAnsiTheme="majorHAnsi"/>
                      <w:bCs/>
                      <w:i/>
                      <w:iCs/>
                    </w:rPr>
                  </w:rPrChange>
                </w:rPr>
                <w:t xml:space="preserve"> e a professora Diana que desenvolvem </w:t>
              </w:r>
              <w:r w:rsidR="008438F9" w:rsidRPr="002C3BCE">
                <w:rPr>
                  <w:rFonts w:asciiTheme="majorHAnsi" w:hAnsiTheme="majorHAnsi"/>
                  <w:bCs/>
                  <w:i/>
                  <w:iCs/>
                  <w:sz w:val="25"/>
                  <w:szCs w:val="25"/>
                  <w:rPrChange w:id="525" w:author="Paulo César Tamiazo" w:date="2021-03-12T17:06:00Z">
                    <w:rPr>
                      <w:rFonts w:asciiTheme="majorHAnsi" w:hAnsiTheme="majorHAnsi"/>
                      <w:bCs/>
                      <w:i/>
                      <w:iCs/>
                    </w:rPr>
                  </w:rPrChange>
                </w:rPr>
                <w:t xml:space="preserve">um trabalho maravilhoso na cidade e o projeto vem a somar com que a Educação está planejando, para ajudar os profissionais interessados </w:t>
              </w:r>
              <w:r w:rsidR="00B619DC" w:rsidRPr="002C3BCE">
                <w:rPr>
                  <w:rFonts w:asciiTheme="majorHAnsi" w:hAnsiTheme="majorHAnsi"/>
                  <w:bCs/>
                  <w:i/>
                  <w:iCs/>
                  <w:sz w:val="25"/>
                  <w:szCs w:val="25"/>
                  <w:rPrChange w:id="526" w:author="Paulo César Tamiazo" w:date="2021-03-12T17:06:00Z">
                    <w:rPr>
                      <w:rFonts w:asciiTheme="majorHAnsi" w:hAnsiTheme="majorHAnsi"/>
                      <w:bCs/>
                      <w:i/>
                      <w:iCs/>
                    </w:rPr>
                  </w:rPrChange>
                </w:rPr>
                <w:t>para a criação de</w:t>
              </w:r>
            </w:ins>
            <w:ins w:id="527" w:author="Paulo César Tamiazo" w:date="2021-03-12T14:45:00Z">
              <w:r w:rsidR="00B619DC" w:rsidRPr="002C3BCE">
                <w:rPr>
                  <w:rFonts w:asciiTheme="majorHAnsi" w:hAnsiTheme="majorHAnsi"/>
                  <w:bCs/>
                  <w:i/>
                  <w:iCs/>
                  <w:sz w:val="25"/>
                  <w:szCs w:val="25"/>
                  <w:rPrChange w:id="528" w:author="Paulo César Tamiazo" w:date="2021-03-12T17:06:00Z">
                    <w:rPr>
                      <w:rFonts w:asciiTheme="majorHAnsi" w:hAnsiTheme="majorHAnsi"/>
                      <w:bCs/>
                      <w:i/>
                      <w:iCs/>
                    </w:rPr>
                  </w:rPrChange>
                </w:rPr>
                <w:t xml:space="preserve"> um ambulatório específico; disse que existem pessoas que estão procurando casa e trabalho na cidade devido ao atendimento especializado realizado pela área da educação</w:t>
              </w:r>
            </w:ins>
            <w:ins w:id="529" w:author="Paulo César Tamiazo" w:date="2021-03-12T14:46:00Z">
              <w:r w:rsidR="00B93BD3" w:rsidRPr="002C3BCE">
                <w:rPr>
                  <w:rFonts w:asciiTheme="majorHAnsi" w:hAnsiTheme="majorHAnsi"/>
                  <w:bCs/>
                  <w:i/>
                  <w:iCs/>
                  <w:sz w:val="25"/>
                  <w:szCs w:val="25"/>
                  <w:rPrChange w:id="530" w:author="Paulo César Tamiazo" w:date="2021-03-12T17:06:00Z">
                    <w:rPr>
                      <w:rFonts w:asciiTheme="majorHAnsi" w:hAnsiTheme="majorHAnsi"/>
                      <w:bCs/>
                      <w:i/>
                      <w:iCs/>
                    </w:rPr>
                  </w:rPrChange>
                </w:rPr>
                <w:t>; sugeriu a criação de uma associação de pais de autistas</w:t>
              </w:r>
              <w:r w:rsidR="00400CD5" w:rsidRPr="002C3BCE">
                <w:rPr>
                  <w:rFonts w:asciiTheme="majorHAnsi" w:hAnsiTheme="majorHAnsi"/>
                  <w:bCs/>
                  <w:i/>
                  <w:iCs/>
                  <w:sz w:val="25"/>
                  <w:szCs w:val="25"/>
                  <w:rPrChange w:id="531" w:author="Paulo César Tamiazo" w:date="2021-03-12T17:06:00Z">
                    <w:rPr>
                      <w:rFonts w:asciiTheme="majorHAnsi" w:hAnsiTheme="majorHAnsi"/>
                      <w:bCs/>
                      <w:i/>
                      <w:iCs/>
                    </w:rPr>
                  </w:rPrChange>
                </w:rPr>
                <w:t xml:space="preserve"> para encontrar soluções; parabenizou aos autores pela iniciativa. Paulo Cesar fez sua saudação </w:t>
              </w:r>
            </w:ins>
            <w:ins w:id="532" w:author="Paulo César Tamiazo" w:date="2021-03-12T14:47:00Z">
              <w:r w:rsidR="00970520" w:rsidRPr="002C3BCE">
                <w:rPr>
                  <w:rFonts w:asciiTheme="majorHAnsi" w:hAnsiTheme="majorHAnsi"/>
                  <w:bCs/>
                  <w:i/>
                  <w:iCs/>
                  <w:sz w:val="25"/>
                  <w:szCs w:val="25"/>
                  <w:rPrChange w:id="533" w:author="Paulo César Tamiazo" w:date="2021-03-12T17:06:00Z">
                    <w:rPr>
                      <w:rFonts w:asciiTheme="majorHAnsi" w:hAnsiTheme="majorHAnsi"/>
                      <w:bCs/>
                      <w:i/>
                      <w:iCs/>
                    </w:rPr>
                  </w:rPrChange>
                </w:rPr>
                <w:t>habitual, dizendo que em 2005 ao iniciar no transporte escolar de alunos da APAE, começou a conhecer o trabalho da associação</w:t>
              </w:r>
              <w:r w:rsidR="00CA1ED2" w:rsidRPr="002C3BCE">
                <w:rPr>
                  <w:rFonts w:asciiTheme="majorHAnsi" w:hAnsiTheme="majorHAnsi"/>
                  <w:bCs/>
                  <w:i/>
                  <w:iCs/>
                  <w:sz w:val="25"/>
                  <w:szCs w:val="25"/>
                  <w:rPrChange w:id="534" w:author="Paulo César Tamiazo" w:date="2021-03-12T17:06:00Z">
                    <w:rPr>
                      <w:rFonts w:asciiTheme="majorHAnsi" w:hAnsiTheme="majorHAnsi"/>
                      <w:bCs/>
                      <w:i/>
                      <w:iCs/>
                    </w:rPr>
                  </w:rPrChange>
                </w:rPr>
                <w:t xml:space="preserve">, parabenizou o projeto e disse que há necessidade de divulgação; que </w:t>
              </w:r>
            </w:ins>
            <w:ins w:id="535" w:author="Paulo César Tamiazo" w:date="2021-03-12T14:48:00Z">
              <w:r w:rsidR="00CA1ED2" w:rsidRPr="002C3BCE">
                <w:rPr>
                  <w:rFonts w:asciiTheme="majorHAnsi" w:hAnsiTheme="majorHAnsi"/>
                  <w:bCs/>
                  <w:i/>
                  <w:iCs/>
                  <w:sz w:val="25"/>
                  <w:szCs w:val="25"/>
                  <w:rPrChange w:id="536" w:author="Paulo César Tamiazo" w:date="2021-03-12T17:06:00Z">
                    <w:rPr>
                      <w:rFonts w:asciiTheme="majorHAnsi" w:hAnsiTheme="majorHAnsi"/>
                      <w:bCs/>
                      <w:i/>
                      <w:iCs/>
                    </w:rPr>
                  </w:rPrChange>
                </w:rPr>
                <w:t>começou a perceber o problema e o preconceito que prevalecia</w:t>
              </w:r>
              <w:r w:rsidR="00692781" w:rsidRPr="002C3BCE">
                <w:rPr>
                  <w:rFonts w:asciiTheme="majorHAnsi" w:hAnsiTheme="majorHAnsi"/>
                  <w:bCs/>
                  <w:i/>
                  <w:iCs/>
                  <w:sz w:val="25"/>
                  <w:szCs w:val="25"/>
                  <w:rPrChange w:id="537" w:author="Paulo César Tamiazo" w:date="2021-03-12T17:06:00Z">
                    <w:rPr>
                      <w:rFonts w:asciiTheme="majorHAnsi" w:hAnsiTheme="majorHAnsi"/>
                      <w:bCs/>
                      <w:i/>
                      <w:iCs/>
                    </w:rPr>
                  </w:rPrChange>
                </w:rPr>
                <w:t xml:space="preserve"> e disse que devemos divulgar para atingir pessoas que não fazem ideia do que realmente é o autismo. </w:t>
              </w:r>
              <w:r w:rsidR="00C04D48" w:rsidRPr="002C3BCE">
                <w:rPr>
                  <w:rFonts w:asciiTheme="majorHAnsi" w:hAnsiTheme="majorHAnsi"/>
                  <w:bCs/>
                  <w:i/>
                  <w:iCs/>
                  <w:sz w:val="25"/>
                  <w:szCs w:val="25"/>
                  <w:rPrChange w:id="538" w:author="Paulo César Tamiazo" w:date="2021-03-12T17:06:00Z">
                    <w:rPr>
                      <w:rFonts w:asciiTheme="majorHAnsi" w:hAnsiTheme="majorHAnsi"/>
                      <w:bCs/>
                      <w:i/>
                      <w:iCs/>
                    </w:rPr>
                  </w:rPrChange>
                </w:rPr>
                <w:t xml:space="preserve">Sérgio </w:t>
              </w:r>
            </w:ins>
          </w:p>
          <w:p w14:paraId="165059B4" w14:textId="72F1FF19" w:rsidR="00783340" w:rsidRPr="002C3BCE" w:rsidRDefault="00C04D48">
            <w:pPr>
              <w:jc w:val="both"/>
              <w:rPr>
                <w:rFonts w:asciiTheme="majorHAnsi" w:hAnsiTheme="majorHAnsi"/>
                <w:i/>
                <w:iCs/>
                <w:sz w:val="25"/>
                <w:szCs w:val="25"/>
                <w:rPrChange w:id="539" w:author="Paulo César Tamiazo" w:date="2021-03-12T17:06:00Z">
                  <w:rPr>
                    <w:rFonts w:asciiTheme="majorHAnsi" w:hAnsiTheme="majorHAnsi"/>
                    <w:i/>
                    <w:iCs/>
                  </w:rPr>
                </w:rPrChange>
              </w:rPr>
            </w:pPr>
            <w:ins w:id="540" w:author="Paulo César Tamiazo" w:date="2021-03-12T14:48:00Z">
              <w:r w:rsidRPr="002C3BCE">
                <w:rPr>
                  <w:rFonts w:asciiTheme="majorHAnsi" w:hAnsiTheme="majorHAnsi"/>
                  <w:bCs/>
                  <w:i/>
                  <w:iCs/>
                  <w:sz w:val="25"/>
                  <w:szCs w:val="25"/>
                  <w:rPrChange w:id="541" w:author="Paulo César Tamiazo" w:date="2021-03-12T17:06:00Z">
                    <w:rPr>
                      <w:rFonts w:asciiTheme="majorHAnsi" w:hAnsiTheme="majorHAnsi"/>
                      <w:bCs/>
                      <w:i/>
                      <w:iCs/>
                    </w:rPr>
                  </w:rPrChange>
                </w:rPr>
                <w:t>Balt</w:t>
              </w:r>
            </w:ins>
            <w:ins w:id="542" w:author="Paulo César Tamiazo" w:date="2021-03-12T14:49:00Z">
              <w:r w:rsidRPr="002C3BCE">
                <w:rPr>
                  <w:rFonts w:asciiTheme="majorHAnsi" w:hAnsiTheme="majorHAnsi"/>
                  <w:bCs/>
                  <w:i/>
                  <w:iCs/>
                  <w:sz w:val="25"/>
                  <w:szCs w:val="25"/>
                  <w:rPrChange w:id="543" w:author="Paulo César Tamiazo" w:date="2021-03-12T17:06:00Z">
                    <w:rPr>
                      <w:rFonts w:asciiTheme="majorHAnsi" w:hAnsiTheme="majorHAnsi"/>
                      <w:bCs/>
                      <w:i/>
                      <w:iCs/>
                    </w:rPr>
                  </w:rPrChange>
                </w:rPr>
                <w:t xml:space="preserve">hazar fez sua saudação habitual; </w:t>
              </w:r>
              <w:r w:rsidR="00C053AD" w:rsidRPr="002C3BCE">
                <w:rPr>
                  <w:rFonts w:asciiTheme="majorHAnsi" w:hAnsiTheme="majorHAnsi"/>
                  <w:bCs/>
                  <w:i/>
                  <w:iCs/>
                  <w:sz w:val="25"/>
                  <w:szCs w:val="25"/>
                  <w:rPrChange w:id="544" w:author="Paulo César Tamiazo" w:date="2021-03-12T17:06:00Z">
                    <w:rPr>
                      <w:rFonts w:asciiTheme="majorHAnsi" w:hAnsiTheme="majorHAnsi"/>
                      <w:bCs/>
                      <w:i/>
                      <w:iCs/>
                    </w:rPr>
                  </w:rPrChange>
                </w:rPr>
                <w:t>lembrou-se de quando o tempo do vereador foi reduzido, que cinco minutos é muito pouco. Em aparte, o Sr. Presidente disse que são dez minutos cinco prorrogável por mais cinco; que a cam</w:t>
              </w:r>
            </w:ins>
            <w:ins w:id="545" w:author="Paulo César Tamiazo" w:date="2021-03-12T14:50:00Z">
              <w:r w:rsidR="00C053AD" w:rsidRPr="002C3BCE">
                <w:rPr>
                  <w:rFonts w:asciiTheme="majorHAnsi" w:hAnsiTheme="majorHAnsi"/>
                  <w:bCs/>
                  <w:i/>
                  <w:iCs/>
                  <w:sz w:val="25"/>
                  <w:szCs w:val="25"/>
                  <w:rPrChange w:id="546" w:author="Paulo César Tamiazo" w:date="2021-03-12T17:06:00Z">
                    <w:rPr>
                      <w:rFonts w:asciiTheme="majorHAnsi" w:hAnsiTheme="majorHAnsi"/>
                      <w:bCs/>
                      <w:i/>
                      <w:iCs/>
                    </w:rPr>
                  </w:rPrChange>
                </w:rPr>
                <w:t xml:space="preserve">painha </w:t>
              </w:r>
              <w:proofErr w:type="spellStart"/>
              <w:r w:rsidR="00C053AD" w:rsidRPr="002C3BCE">
                <w:rPr>
                  <w:rFonts w:asciiTheme="majorHAnsi" w:hAnsiTheme="majorHAnsi"/>
                  <w:bCs/>
                  <w:i/>
                  <w:iCs/>
                  <w:sz w:val="25"/>
                  <w:szCs w:val="25"/>
                  <w:rPrChange w:id="547" w:author="Paulo César Tamiazo" w:date="2021-03-12T17:06:00Z">
                    <w:rPr>
                      <w:rFonts w:asciiTheme="majorHAnsi" w:hAnsiTheme="majorHAnsi"/>
                      <w:bCs/>
                      <w:i/>
                      <w:iCs/>
                    </w:rPr>
                  </w:rPrChange>
                </w:rPr>
                <w:t>tira</w:t>
              </w:r>
              <w:proofErr w:type="spellEnd"/>
              <w:r w:rsidR="00C053AD" w:rsidRPr="002C3BCE">
                <w:rPr>
                  <w:rFonts w:asciiTheme="majorHAnsi" w:hAnsiTheme="majorHAnsi"/>
                  <w:bCs/>
                  <w:i/>
                  <w:iCs/>
                  <w:sz w:val="25"/>
                  <w:szCs w:val="25"/>
                  <w:rPrChange w:id="548" w:author="Paulo César Tamiazo" w:date="2021-03-12T17:06:00Z">
                    <w:rPr>
                      <w:rFonts w:asciiTheme="majorHAnsi" w:hAnsiTheme="majorHAnsi"/>
                      <w:bCs/>
                      <w:i/>
                      <w:iCs/>
                    </w:rPr>
                  </w:rPrChange>
                </w:rPr>
                <w:t xml:space="preserve"> o foco do vereador e temos que repensar este tempo; que </w:t>
              </w:r>
              <w:r w:rsidR="00F52AC5" w:rsidRPr="002C3BCE">
                <w:rPr>
                  <w:rFonts w:asciiTheme="majorHAnsi" w:hAnsiTheme="majorHAnsi"/>
                  <w:bCs/>
                  <w:i/>
                  <w:iCs/>
                  <w:sz w:val="25"/>
                  <w:szCs w:val="25"/>
                  <w:rPrChange w:id="549" w:author="Paulo César Tamiazo" w:date="2021-03-12T17:06:00Z">
                    <w:rPr>
                      <w:rFonts w:asciiTheme="majorHAnsi" w:hAnsiTheme="majorHAnsi"/>
                      <w:bCs/>
                      <w:i/>
                      <w:iCs/>
                    </w:rPr>
                  </w:rPrChange>
                </w:rPr>
                <w:t>estava preparando projeto sobre o assunto, pois na sua campanha fez um debate sobre o assunto e que ficou feliz, pois a inclusão é necessária</w:t>
              </w:r>
            </w:ins>
            <w:ins w:id="550" w:author="Paulo César Tamiazo" w:date="2021-03-12T14:51:00Z">
              <w:r w:rsidR="00910328" w:rsidRPr="002C3BCE">
                <w:rPr>
                  <w:rFonts w:asciiTheme="majorHAnsi" w:hAnsiTheme="majorHAnsi"/>
                  <w:bCs/>
                  <w:i/>
                  <w:iCs/>
                  <w:sz w:val="25"/>
                  <w:szCs w:val="25"/>
                  <w:rPrChange w:id="551" w:author="Paulo César Tamiazo" w:date="2021-03-12T17:06:00Z">
                    <w:rPr>
                      <w:rFonts w:asciiTheme="majorHAnsi" w:hAnsiTheme="majorHAnsi"/>
                      <w:bCs/>
                      <w:i/>
                      <w:iCs/>
                    </w:rPr>
                  </w:rPrChange>
                </w:rPr>
                <w:t xml:space="preserve">; que muitas pessoas são rotuladas por serem negros, pobres ou </w:t>
              </w:r>
            </w:ins>
            <w:ins w:id="552" w:author="Paulo César Tamiazo" w:date="2021-03-12T14:52:00Z">
              <w:r w:rsidR="00D8701B" w:rsidRPr="002C3BCE">
                <w:rPr>
                  <w:rFonts w:asciiTheme="majorHAnsi" w:hAnsiTheme="majorHAnsi"/>
                  <w:bCs/>
                  <w:i/>
                  <w:iCs/>
                  <w:sz w:val="25"/>
                  <w:szCs w:val="25"/>
                  <w:rPrChange w:id="553" w:author="Paulo César Tamiazo" w:date="2021-03-12T17:06:00Z">
                    <w:rPr>
                      <w:rFonts w:asciiTheme="majorHAnsi" w:hAnsiTheme="majorHAnsi"/>
                      <w:bCs/>
                      <w:i/>
                      <w:iCs/>
                    </w:rPr>
                  </w:rPrChange>
                </w:rPr>
                <w:t xml:space="preserve">terem </w:t>
              </w:r>
            </w:ins>
            <w:ins w:id="554" w:author="Paulo César Tamiazo" w:date="2021-03-12T14:51:00Z">
              <w:r w:rsidR="00910328" w:rsidRPr="002C3BCE">
                <w:rPr>
                  <w:rFonts w:asciiTheme="majorHAnsi" w:hAnsiTheme="majorHAnsi"/>
                  <w:bCs/>
                  <w:i/>
                  <w:iCs/>
                  <w:sz w:val="25"/>
                  <w:szCs w:val="25"/>
                  <w:rPrChange w:id="555" w:author="Paulo César Tamiazo" w:date="2021-03-12T17:06:00Z">
                    <w:rPr>
                      <w:rFonts w:asciiTheme="majorHAnsi" w:hAnsiTheme="majorHAnsi"/>
                      <w:bCs/>
                      <w:i/>
                      <w:iCs/>
                    </w:rPr>
                  </w:rPrChange>
                </w:rPr>
                <w:t>problema</w:t>
              </w:r>
            </w:ins>
            <w:ins w:id="556" w:author="Paulo César Tamiazo" w:date="2021-03-12T14:52:00Z">
              <w:r w:rsidR="00D8701B" w:rsidRPr="002C3BCE">
                <w:rPr>
                  <w:rFonts w:asciiTheme="majorHAnsi" w:hAnsiTheme="majorHAnsi"/>
                  <w:bCs/>
                  <w:i/>
                  <w:iCs/>
                  <w:sz w:val="25"/>
                  <w:szCs w:val="25"/>
                  <w:rPrChange w:id="557" w:author="Paulo César Tamiazo" w:date="2021-03-12T17:06:00Z">
                    <w:rPr>
                      <w:rFonts w:asciiTheme="majorHAnsi" w:hAnsiTheme="majorHAnsi"/>
                      <w:bCs/>
                      <w:i/>
                      <w:iCs/>
                    </w:rPr>
                  </w:rPrChange>
                </w:rPr>
                <w:t>s</w:t>
              </w:r>
            </w:ins>
            <w:ins w:id="558" w:author="Paulo César Tamiazo" w:date="2021-03-12T14:51:00Z">
              <w:r w:rsidR="00910328" w:rsidRPr="002C3BCE">
                <w:rPr>
                  <w:rFonts w:asciiTheme="majorHAnsi" w:hAnsiTheme="majorHAnsi"/>
                  <w:bCs/>
                  <w:i/>
                  <w:iCs/>
                  <w:sz w:val="25"/>
                  <w:szCs w:val="25"/>
                  <w:rPrChange w:id="559" w:author="Paulo César Tamiazo" w:date="2021-03-12T17:06:00Z">
                    <w:rPr>
                      <w:rFonts w:asciiTheme="majorHAnsi" w:hAnsiTheme="majorHAnsi"/>
                      <w:bCs/>
                      <w:i/>
                      <w:iCs/>
                    </w:rPr>
                  </w:rPrChange>
                </w:rPr>
                <w:t xml:space="preserve"> físico</w:t>
              </w:r>
            </w:ins>
            <w:ins w:id="560" w:author="Paulo César Tamiazo" w:date="2021-03-12T14:52:00Z">
              <w:r w:rsidR="00D8701B" w:rsidRPr="002C3BCE">
                <w:rPr>
                  <w:rFonts w:asciiTheme="majorHAnsi" w:hAnsiTheme="majorHAnsi"/>
                  <w:bCs/>
                  <w:i/>
                  <w:iCs/>
                  <w:sz w:val="25"/>
                  <w:szCs w:val="25"/>
                  <w:rPrChange w:id="561" w:author="Paulo César Tamiazo" w:date="2021-03-12T17:06:00Z">
                    <w:rPr>
                      <w:rFonts w:asciiTheme="majorHAnsi" w:hAnsiTheme="majorHAnsi"/>
                      <w:bCs/>
                      <w:i/>
                      <w:iCs/>
                    </w:rPr>
                  </w:rPrChange>
                </w:rPr>
                <w:t>s</w:t>
              </w:r>
            </w:ins>
            <w:ins w:id="562" w:author="Paulo César Tamiazo" w:date="2021-03-12T14:46:00Z">
              <w:r w:rsidR="00B93BD3" w:rsidRPr="002C3BCE">
                <w:rPr>
                  <w:rFonts w:asciiTheme="majorHAnsi" w:hAnsiTheme="majorHAnsi"/>
                  <w:bCs/>
                  <w:i/>
                  <w:iCs/>
                  <w:sz w:val="25"/>
                  <w:szCs w:val="25"/>
                  <w:rPrChange w:id="563" w:author="Paulo César Tamiazo" w:date="2021-03-12T17:06:00Z">
                    <w:rPr>
                      <w:rFonts w:asciiTheme="majorHAnsi" w:hAnsiTheme="majorHAnsi"/>
                      <w:bCs/>
                      <w:i/>
                      <w:iCs/>
                    </w:rPr>
                  </w:rPrChange>
                </w:rPr>
                <w:t xml:space="preserve"> </w:t>
              </w:r>
            </w:ins>
            <w:ins w:id="564" w:author="Paulo César Tamiazo" w:date="2021-03-12T14:51:00Z">
              <w:r w:rsidR="00D8701B" w:rsidRPr="002C3BCE">
                <w:rPr>
                  <w:rFonts w:asciiTheme="majorHAnsi" w:hAnsiTheme="majorHAnsi"/>
                  <w:bCs/>
                  <w:i/>
                  <w:iCs/>
                  <w:sz w:val="25"/>
                  <w:szCs w:val="25"/>
                  <w:rPrChange w:id="565" w:author="Paulo César Tamiazo" w:date="2021-03-12T17:06:00Z">
                    <w:rPr>
                      <w:rFonts w:asciiTheme="majorHAnsi" w:hAnsiTheme="majorHAnsi"/>
                      <w:bCs/>
                      <w:i/>
                      <w:iCs/>
                    </w:rPr>
                  </w:rPrChange>
                </w:rPr>
                <w:t xml:space="preserve">ou </w:t>
              </w:r>
            </w:ins>
            <w:ins w:id="566" w:author="Paulo César Tamiazo" w:date="2021-03-12T14:52:00Z">
              <w:r w:rsidR="00D8701B" w:rsidRPr="002C3BCE">
                <w:rPr>
                  <w:rFonts w:asciiTheme="majorHAnsi" w:hAnsiTheme="majorHAnsi"/>
                  <w:bCs/>
                  <w:i/>
                  <w:iCs/>
                  <w:sz w:val="25"/>
                  <w:szCs w:val="25"/>
                  <w:rPrChange w:id="567" w:author="Paulo César Tamiazo" w:date="2021-03-12T17:06:00Z">
                    <w:rPr>
                      <w:rFonts w:asciiTheme="majorHAnsi" w:hAnsiTheme="majorHAnsi"/>
                      <w:bCs/>
                      <w:i/>
                      <w:iCs/>
                    </w:rPr>
                  </w:rPrChange>
                </w:rPr>
                <w:t xml:space="preserve">pela </w:t>
              </w:r>
            </w:ins>
            <w:ins w:id="568" w:author="Paulo César Tamiazo" w:date="2021-03-12T14:51:00Z">
              <w:r w:rsidR="00D8701B" w:rsidRPr="002C3BCE">
                <w:rPr>
                  <w:rFonts w:asciiTheme="majorHAnsi" w:hAnsiTheme="majorHAnsi"/>
                  <w:bCs/>
                  <w:i/>
                  <w:iCs/>
                  <w:sz w:val="25"/>
                  <w:szCs w:val="25"/>
                  <w:rPrChange w:id="569" w:author="Paulo César Tamiazo" w:date="2021-03-12T17:06:00Z">
                    <w:rPr>
                      <w:rFonts w:asciiTheme="majorHAnsi" w:hAnsiTheme="majorHAnsi"/>
                      <w:bCs/>
                      <w:i/>
                      <w:iCs/>
                    </w:rPr>
                  </w:rPrChange>
                </w:rPr>
                <w:t xml:space="preserve">preferência sexual </w:t>
              </w:r>
            </w:ins>
            <w:ins w:id="570" w:author="Paulo César Tamiazo" w:date="2021-03-12T14:54:00Z">
              <w:r w:rsidR="001A6DEB" w:rsidRPr="002C3BCE">
                <w:rPr>
                  <w:rFonts w:asciiTheme="majorHAnsi" w:hAnsiTheme="majorHAnsi"/>
                  <w:bCs/>
                  <w:i/>
                  <w:iCs/>
                  <w:sz w:val="25"/>
                  <w:szCs w:val="25"/>
                  <w:rPrChange w:id="571" w:author="Paulo César Tamiazo" w:date="2021-03-12T17:06:00Z">
                    <w:rPr>
                      <w:rFonts w:asciiTheme="majorHAnsi" w:hAnsiTheme="majorHAnsi"/>
                      <w:bCs/>
                      <w:i/>
                      <w:iCs/>
                    </w:rPr>
                  </w:rPrChange>
                </w:rPr>
                <w:t>e</w:t>
              </w:r>
            </w:ins>
            <w:ins w:id="572" w:author="Paulo César Tamiazo" w:date="2021-03-12T14:51:00Z">
              <w:r w:rsidR="00D8701B" w:rsidRPr="002C3BCE">
                <w:rPr>
                  <w:rFonts w:asciiTheme="majorHAnsi" w:hAnsiTheme="majorHAnsi"/>
                  <w:bCs/>
                  <w:i/>
                  <w:iCs/>
                  <w:sz w:val="25"/>
                  <w:szCs w:val="25"/>
                  <w:rPrChange w:id="573" w:author="Paulo César Tamiazo" w:date="2021-03-12T17:06:00Z">
                    <w:rPr>
                      <w:rFonts w:asciiTheme="majorHAnsi" w:hAnsiTheme="majorHAnsi"/>
                      <w:bCs/>
                      <w:i/>
                      <w:iCs/>
                    </w:rPr>
                  </w:rPrChange>
                </w:rPr>
                <w:t xml:space="preserve"> precisamos debater estas questões</w:t>
              </w:r>
            </w:ins>
            <w:ins w:id="574" w:author="Paulo César Tamiazo" w:date="2021-03-12T14:52:00Z">
              <w:r w:rsidR="00B07AA0" w:rsidRPr="002C3BCE">
                <w:rPr>
                  <w:rFonts w:asciiTheme="majorHAnsi" w:hAnsiTheme="majorHAnsi"/>
                  <w:bCs/>
                  <w:i/>
                  <w:iCs/>
                  <w:sz w:val="25"/>
                  <w:szCs w:val="25"/>
                  <w:rPrChange w:id="575" w:author="Paulo César Tamiazo" w:date="2021-03-12T17:06:00Z">
                    <w:rPr>
                      <w:rFonts w:asciiTheme="majorHAnsi" w:hAnsiTheme="majorHAnsi"/>
                      <w:bCs/>
                      <w:i/>
                      <w:iCs/>
                    </w:rPr>
                  </w:rPrChange>
                </w:rPr>
                <w:t>, devido ao fato que 1% da população do País tem o transtorno e deve haver uma política de inclusão social destas pessoas</w:t>
              </w:r>
            </w:ins>
            <w:ins w:id="576" w:author="Paulo César Tamiazo" w:date="2021-03-12T14:53:00Z">
              <w:r w:rsidR="00822EEA" w:rsidRPr="002C3BCE">
                <w:rPr>
                  <w:rFonts w:asciiTheme="majorHAnsi" w:hAnsiTheme="majorHAnsi"/>
                  <w:bCs/>
                  <w:i/>
                  <w:iCs/>
                  <w:sz w:val="25"/>
                  <w:szCs w:val="25"/>
                  <w:rPrChange w:id="577" w:author="Paulo César Tamiazo" w:date="2021-03-12T17:06:00Z">
                    <w:rPr>
                      <w:rFonts w:asciiTheme="majorHAnsi" w:hAnsiTheme="majorHAnsi"/>
                      <w:bCs/>
                      <w:i/>
                      <w:iCs/>
                    </w:rPr>
                  </w:rPrChange>
                </w:rPr>
                <w:t xml:space="preserve">; disse que ambos os projetos levam à reflexão e ao debate e não há lugar melhor do que </w:t>
              </w:r>
              <w:r w:rsidR="00FB5414" w:rsidRPr="002C3BCE">
                <w:rPr>
                  <w:rFonts w:asciiTheme="majorHAnsi" w:hAnsiTheme="majorHAnsi"/>
                  <w:bCs/>
                  <w:i/>
                  <w:iCs/>
                  <w:sz w:val="25"/>
                  <w:szCs w:val="25"/>
                  <w:rPrChange w:id="578" w:author="Paulo César Tamiazo" w:date="2021-03-12T17:06:00Z">
                    <w:rPr>
                      <w:rFonts w:asciiTheme="majorHAnsi" w:hAnsiTheme="majorHAnsi"/>
                      <w:bCs/>
                      <w:i/>
                      <w:iCs/>
                    </w:rPr>
                  </w:rPrChange>
                </w:rPr>
                <w:t>a Câmara</w:t>
              </w:r>
            </w:ins>
            <w:ins w:id="579" w:author="Paulo César Tamiazo" w:date="2021-03-12T14:54:00Z">
              <w:r w:rsidR="001A6DEB" w:rsidRPr="002C3BCE">
                <w:rPr>
                  <w:rFonts w:asciiTheme="majorHAnsi" w:hAnsiTheme="majorHAnsi"/>
                  <w:bCs/>
                  <w:i/>
                  <w:iCs/>
                  <w:sz w:val="25"/>
                  <w:szCs w:val="25"/>
                  <w:rPrChange w:id="580" w:author="Paulo César Tamiazo" w:date="2021-03-12T17:06:00Z">
                    <w:rPr>
                      <w:rFonts w:asciiTheme="majorHAnsi" w:hAnsiTheme="majorHAnsi"/>
                      <w:bCs/>
                      <w:i/>
                      <w:iCs/>
                    </w:rPr>
                  </w:rPrChange>
                </w:rPr>
                <w:t>, que no ano que vem é necessário realizar as atividades no ano que vem sem o problema da pandemia, bem como no dia 20 de novembro</w:t>
              </w:r>
            </w:ins>
            <w:ins w:id="581" w:author="Paulo César Tamiazo" w:date="2021-03-12T14:55:00Z">
              <w:r w:rsidR="00290CB2" w:rsidRPr="002C3BCE">
                <w:rPr>
                  <w:rFonts w:asciiTheme="majorHAnsi" w:hAnsiTheme="majorHAnsi"/>
                  <w:bCs/>
                  <w:i/>
                  <w:iCs/>
                  <w:sz w:val="25"/>
                  <w:szCs w:val="25"/>
                  <w:rPrChange w:id="582" w:author="Paulo César Tamiazo" w:date="2021-03-12T17:06:00Z">
                    <w:rPr>
                      <w:rFonts w:asciiTheme="majorHAnsi" w:hAnsiTheme="majorHAnsi"/>
                      <w:bCs/>
                      <w:i/>
                      <w:iCs/>
                    </w:rPr>
                  </w:rPrChange>
                </w:rPr>
                <w:t xml:space="preserve">, esperando que estes projetos consigam fazer inclusão social, parabenizando os vereadores pelo projeto que deve gerar consciência sobre a questão. David Godoy </w:t>
              </w:r>
              <w:r w:rsidR="00422BDD" w:rsidRPr="002C3BCE">
                <w:rPr>
                  <w:rFonts w:asciiTheme="majorHAnsi" w:hAnsiTheme="majorHAnsi"/>
                  <w:bCs/>
                  <w:i/>
                  <w:iCs/>
                  <w:sz w:val="25"/>
                  <w:szCs w:val="25"/>
                  <w:rPrChange w:id="583" w:author="Paulo César Tamiazo" w:date="2021-03-12T17:06:00Z">
                    <w:rPr>
                      <w:rFonts w:asciiTheme="majorHAnsi" w:hAnsiTheme="majorHAnsi"/>
                      <w:bCs/>
                      <w:i/>
                      <w:iCs/>
                    </w:rPr>
                  </w:rPrChange>
                </w:rPr>
                <w:t>se disse favorável ao projeto</w:t>
              </w:r>
            </w:ins>
            <w:ins w:id="584" w:author="Paulo César Tamiazo" w:date="2021-03-12T14:56:00Z">
              <w:r w:rsidR="00422BDD" w:rsidRPr="002C3BCE">
                <w:rPr>
                  <w:rFonts w:asciiTheme="majorHAnsi" w:hAnsiTheme="majorHAnsi"/>
                  <w:bCs/>
                  <w:i/>
                  <w:iCs/>
                  <w:sz w:val="25"/>
                  <w:szCs w:val="25"/>
                  <w:rPrChange w:id="585" w:author="Paulo César Tamiazo" w:date="2021-03-12T17:06:00Z">
                    <w:rPr>
                      <w:rFonts w:asciiTheme="majorHAnsi" w:hAnsiTheme="majorHAnsi"/>
                      <w:bCs/>
                      <w:i/>
                      <w:iCs/>
                    </w:rPr>
                  </w:rPrChange>
                </w:rPr>
                <w:t xml:space="preserve"> e que o melhor lugar para debater é na Câmara, dizendo-se feliz pelo debate sobre o tema. Anderson Hespanhol </w:t>
              </w:r>
              <w:r w:rsidR="00B62B96" w:rsidRPr="002C3BCE">
                <w:rPr>
                  <w:rFonts w:asciiTheme="majorHAnsi" w:hAnsiTheme="majorHAnsi"/>
                  <w:bCs/>
                  <w:i/>
                  <w:iCs/>
                  <w:sz w:val="25"/>
                  <w:szCs w:val="25"/>
                  <w:rPrChange w:id="586" w:author="Paulo César Tamiazo" w:date="2021-03-12T17:06:00Z">
                    <w:rPr>
                      <w:rFonts w:asciiTheme="majorHAnsi" w:hAnsiTheme="majorHAnsi"/>
                      <w:bCs/>
                      <w:i/>
                      <w:iCs/>
                    </w:rPr>
                  </w:rPrChange>
                </w:rPr>
                <w:t>fez sua saudação habitual; disse que os projetos propõem uma programação, es</w:t>
              </w:r>
            </w:ins>
            <w:ins w:id="587" w:author="Paulo César Tamiazo" w:date="2021-03-12T14:57:00Z">
              <w:r w:rsidR="00B62B96" w:rsidRPr="002C3BCE">
                <w:rPr>
                  <w:rFonts w:asciiTheme="majorHAnsi" w:hAnsiTheme="majorHAnsi"/>
                  <w:bCs/>
                  <w:i/>
                  <w:iCs/>
                  <w:sz w:val="25"/>
                  <w:szCs w:val="25"/>
                  <w:rPrChange w:id="588" w:author="Paulo César Tamiazo" w:date="2021-03-12T17:06:00Z">
                    <w:rPr>
                      <w:rFonts w:asciiTheme="majorHAnsi" w:hAnsiTheme="majorHAnsi"/>
                      <w:bCs/>
                      <w:i/>
                      <w:iCs/>
                    </w:rPr>
                  </w:rPrChange>
                </w:rPr>
                <w:t xml:space="preserve">perando que no ano que vem nestas datas consigamos ganhar algum espaço, </w:t>
              </w:r>
              <w:r w:rsidR="00B40710" w:rsidRPr="002C3BCE">
                <w:rPr>
                  <w:rFonts w:asciiTheme="majorHAnsi" w:hAnsiTheme="majorHAnsi"/>
                  <w:bCs/>
                  <w:i/>
                  <w:iCs/>
                  <w:sz w:val="25"/>
                  <w:szCs w:val="25"/>
                  <w:rPrChange w:id="589" w:author="Paulo César Tamiazo" w:date="2021-03-12T17:06:00Z">
                    <w:rPr>
                      <w:rFonts w:asciiTheme="majorHAnsi" w:hAnsiTheme="majorHAnsi"/>
                      <w:bCs/>
                      <w:i/>
                      <w:iCs/>
                    </w:rPr>
                  </w:rPrChange>
                </w:rPr>
                <w:t xml:space="preserve">apesar das críticas, dizendo que são pessoas que trazem as propostas aos vereadores, para realizar trabalho conjunto com pessoas que vivenciam e trabalham com o tema. </w:t>
              </w:r>
            </w:ins>
            <w:ins w:id="590" w:author="Paulo César Tamiazo" w:date="2021-03-12T14:58:00Z">
              <w:r w:rsidR="00312BCC" w:rsidRPr="002C3BCE">
                <w:rPr>
                  <w:rFonts w:asciiTheme="majorHAnsi" w:hAnsiTheme="majorHAnsi"/>
                  <w:bCs/>
                  <w:i/>
                  <w:iCs/>
                  <w:sz w:val="25"/>
                  <w:szCs w:val="25"/>
                  <w:rPrChange w:id="591" w:author="Paulo César Tamiazo" w:date="2021-03-12T17:06:00Z">
                    <w:rPr>
                      <w:rFonts w:asciiTheme="majorHAnsi" w:hAnsiTheme="majorHAnsi"/>
                      <w:bCs/>
                      <w:i/>
                      <w:iCs/>
                    </w:rPr>
                  </w:rPrChange>
                </w:rPr>
                <w:t xml:space="preserve">Disse que ambos os projetos tem por objetivo realizar debates </w:t>
              </w:r>
              <w:r w:rsidR="001D3417" w:rsidRPr="002C3BCE">
                <w:rPr>
                  <w:rFonts w:asciiTheme="majorHAnsi" w:hAnsiTheme="majorHAnsi"/>
                  <w:bCs/>
                  <w:i/>
                  <w:iCs/>
                  <w:sz w:val="25"/>
                  <w:szCs w:val="25"/>
                  <w:rPrChange w:id="592" w:author="Paulo César Tamiazo" w:date="2021-03-12T17:06:00Z">
                    <w:rPr>
                      <w:rFonts w:asciiTheme="majorHAnsi" w:hAnsiTheme="majorHAnsi"/>
                      <w:bCs/>
                      <w:i/>
                      <w:iCs/>
                    </w:rPr>
                  </w:rPrChange>
                </w:rPr>
                <w:t>e avaliar o que está sendo feito, um pontapé inicial para que consigamos juntar forças com toda a comunidade</w:t>
              </w:r>
              <w:r w:rsidR="00EB68AB" w:rsidRPr="002C3BCE">
                <w:rPr>
                  <w:rFonts w:asciiTheme="majorHAnsi" w:hAnsiTheme="majorHAnsi"/>
                  <w:bCs/>
                  <w:i/>
                  <w:iCs/>
                  <w:sz w:val="25"/>
                  <w:szCs w:val="25"/>
                  <w:rPrChange w:id="593" w:author="Paulo César Tamiazo" w:date="2021-03-12T17:06:00Z">
                    <w:rPr>
                      <w:rFonts w:asciiTheme="majorHAnsi" w:hAnsiTheme="majorHAnsi"/>
                      <w:bCs/>
                      <w:i/>
                      <w:iCs/>
                    </w:rPr>
                  </w:rPrChange>
                </w:rPr>
                <w:t>, ac</w:t>
              </w:r>
            </w:ins>
            <w:ins w:id="594" w:author="Paulo César Tamiazo" w:date="2021-03-12T14:59:00Z">
              <w:r w:rsidR="00EB68AB" w:rsidRPr="002C3BCE">
                <w:rPr>
                  <w:rFonts w:asciiTheme="majorHAnsi" w:hAnsiTheme="majorHAnsi"/>
                  <w:bCs/>
                  <w:i/>
                  <w:iCs/>
                  <w:sz w:val="25"/>
                  <w:szCs w:val="25"/>
                  <w:rPrChange w:id="595" w:author="Paulo César Tamiazo" w:date="2021-03-12T17:06:00Z">
                    <w:rPr>
                      <w:rFonts w:asciiTheme="majorHAnsi" w:hAnsiTheme="majorHAnsi"/>
                      <w:bCs/>
                      <w:i/>
                      <w:iCs/>
                    </w:rPr>
                  </w:rPrChange>
                </w:rPr>
                <w:t xml:space="preserve">eitando sugestões dos interessados; que a inclusão também precisa ser feita na Saúde, na Cultura e no Esporte. Em aparte, Sérgio Balthazar disse que </w:t>
              </w:r>
              <w:r w:rsidR="009C6B80" w:rsidRPr="002C3BCE">
                <w:rPr>
                  <w:rFonts w:asciiTheme="majorHAnsi" w:hAnsiTheme="majorHAnsi"/>
                  <w:bCs/>
                  <w:i/>
                  <w:iCs/>
                  <w:sz w:val="25"/>
                  <w:szCs w:val="25"/>
                  <w:rPrChange w:id="596" w:author="Paulo César Tamiazo" w:date="2021-03-12T17:06:00Z">
                    <w:rPr>
                      <w:rFonts w:asciiTheme="majorHAnsi" w:hAnsiTheme="majorHAnsi"/>
                      <w:bCs/>
                      <w:i/>
                      <w:iCs/>
                    </w:rPr>
                  </w:rPrChange>
                </w:rPr>
                <w:t xml:space="preserve">o </w:t>
              </w:r>
              <w:r w:rsidR="009C6B80" w:rsidRPr="002C3BCE">
                <w:rPr>
                  <w:rFonts w:asciiTheme="majorHAnsi" w:hAnsiTheme="majorHAnsi"/>
                  <w:bCs/>
                  <w:i/>
                  <w:iCs/>
                  <w:sz w:val="25"/>
                  <w:szCs w:val="25"/>
                  <w:rPrChange w:id="597" w:author="Paulo César Tamiazo" w:date="2021-03-12T17:06:00Z">
                    <w:rPr>
                      <w:rFonts w:asciiTheme="majorHAnsi" w:hAnsiTheme="majorHAnsi"/>
                      <w:bCs/>
                      <w:i/>
                      <w:iCs/>
                    </w:rPr>
                  </w:rPrChange>
                </w:rPr>
                <w:lastRenderedPageBreak/>
                <w:t>projeto destaca a “conscientização da população sob</w:t>
              </w:r>
            </w:ins>
            <w:ins w:id="598" w:author="Paulo César Tamiazo" w:date="2021-03-12T15:00:00Z">
              <w:r w:rsidR="009C6B80" w:rsidRPr="002C3BCE">
                <w:rPr>
                  <w:rFonts w:asciiTheme="majorHAnsi" w:hAnsiTheme="majorHAnsi"/>
                  <w:bCs/>
                  <w:i/>
                  <w:iCs/>
                  <w:sz w:val="25"/>
                  <w:szCs w:val="25"/>
                  <w:rPrChange w:id="599" w:author="Paulo César Tamiazo" w:date="2021-03-12T17:06:00Z">
                    <w:rPr>
                      <w:rFonts w:asciiTheme="majorHAnsi" w:hAnsiTheme="majorHAnsi"/>
                      <w:bCs/>
                      <w:i/>
                      <w:iCs/>
                    </w:rPr>
                  </w:rPrChange>
                </w:rPr>
                <w:t>re o problema”, não só dos familiares, que já vivenciam a situação, mas do Poder Público, sendo que Cordeirópolis pode ser o exemplo</w:t>
              </w:r>
              <w:r w:rsidR="00DA4D8C" w:rsidRPr="002C3BCE">
                <w:rPr>
                  <w:rFonts w:asciiTheme="majorHAnsi" w:hAnsiTheme="majorHAnsi"/>
                  <w:bCs/>
                  <w:i/>
                  <w:iCs/>
                  <w:sz w:val="25"/>
                  <w:szCs w:val="25"/>
                  <w:rPrChange w:id="600" w:author="Paulo César Tamiazo" w:date="2021-03-12T17:06:00Z">
                    <w:rPr>
                      <w:rFonts w:asciiTheme="majorHAnsi" w:hAnsiTheme="majorHAnsi"/>
                      <w:bCs/>
                      <w:i/>
                      <w:iCs/>
                    </w:rPr>
                  </w:rPrChange>
                </w:rPr>
                <w:t xml:space="preserve"> e realizar o trabalho de conscientização em outras cidades. Anderson Hespanhol disse que existem famílias que estão em Pirassununga para este tratamen</w:t>
              </w:r>
            </w:ins>
            <w:ins w:id="601" w:author="Paulo César Tamiazo" w:date="2021-03-12T15:01:00Z">
              <w:r w:rsidR="00DA4D8C" w:rsidRPr="002C3BCE">
                <w:rPr>
                  <w:rFonts w:asciiTheme="majorHAnsi" w:hAnsiTheme="majorHAnsi"/>
                  <w:bCs/>
                  <w:i/>
                  <w:iCs/>
                  <w:sz w:val="25"/>
                  <w:szCs w:val="25"/>
                  <w:rPrChange w:id="602" w:author="Paulo César Tamiazo" w:date="2021-03-12T17:06:00Z">
                    <w:rPr>
                      <w:rFonts w:asciiTheme="majorHAnsi" w:hAnsiTheme="majorHAnsi"/>
                      <w:bCs/>
                      <w:i/>
                      <w:iCs/>
                    </w:rPr>
                  </w:rPrChange>
                </w:rPr>
                <w:t xml:space="preserve">to, e que a proposta é ser parceiro do Poder Público, sendo que pessoas não sabiam que tem remédio no município para este problema; que </w:t>
              </w:r>
              <w:r w:rsidR="0099718B" w:rsidRPr="002C3BCE">
                <w:rPr>
                  <w:rFonts w:asciiTheme="majorHAnsi" w:hAnsiTheme="majorHAnsi"/>
                  <w:bCs/>
                  <w:i/>
                  <w:iCs/>
                  <w:sz w:val="25"/>
                  <w:szCs w:val="25"/>
                  <w:rPrChange w:id="603" w:author="Paulo César Tamiazo" w:date="2021-03-12T17:06:00Z">
                    <w:rPr>
                      <w:rFonts w:asciiTheme="majorHAnsi" w:hAnsiTheme="majorHAnsi"/>
                      <w:bCs/>
                      <w:i/>
                      <w:iCs/>
                    </w:rPr>
                  </w:rPrChange>
                </w:rPr>
                <w:t>estamos dando um pontapé inicial, tentando trazer ajuda para que todos os vereadores possam fazer o debate. Neusa Damélio disse que há uma parceria com Pirassununga, através de neuro</w:t>
              </w:r>
            </w:ins>
            <w:ins w:id="604" w:author="Paulo César Tamiazo" w:date="2021-03-12T15:02:00Z">
              <w:r w:rsidR="0066410D" w:rsidRPr="002C3BCE">
                <w:rPr>
                  <w:rFonts w:asciiTheme="majorHAnsi" w:hAnsiTheme="majorHAnsi"/>
                  <w:bCs/>
                  <w:i/>
                  <w:iCs/>
                  <w:sz w:val="25"/>
                  <w:szCs w:val="25"/>
                  <w:rPrChange w:id="605" w:author="Paulo César Tamiazo" w:date="2021-03-12T17:06:00Z">
                    <w:rPr>
                      <w:rFonts w:asciiTheme="majorHAnsi" w:hAnsiTheme="majorHAnsi"/>
                      <w:bCs/>
                      <w:i/>
                      <w:iCs/>
                    </w:rPr>
                  </w:rPrChange>
                </w:rPr>
                <w:t>pediatras</w:t>
              </w:r>
            </w:ins>
            <w:ins w:id="606" w:author="Paulo César Tamiazo" w:date="2021-03-12T15:01:00Z">
              <w:r w:rsidR="0099718B" w:rsidRPr="002C3BCE">
                <w:rPr>
                  <w:rFonts w:asciiTheme="majorHAnsi" w:hAnsiTheme="majorHAnsi"/>
                  <w:bCs/>
                  <w:i/>
                  <w:iCs/>
                  <w:sz w:val="25"/>
                  <w:szCs w:val="25"/>
                  <w:rPrChange w:id="607" w:author="Paulo César Tamiazo" w:date="2021-03-12T17:06:00Z">
                    <w:rPr>
                      <w:rFonts w:asciiTheme="majorHAnsi" w:hAnsiTheme="majorHAnsi"/>
                      <w:bCs/>
                      <w:i/>
                      <w:iCs/>
                    </w:rPr>
                  </w:rPrChange>
                </w:rPr>
                <w:t xml:space="preserve">, </w:t>
              </w:r>
            </w:ins>
            <w:ins w:id="608" w:author="Paulo César Tamiazo" w:date="2021-03-12T15:02:00Z">
              <w:r w:rsidR="0066410D" w:rsidRPr="002C3BCE">
                <w:rPr>
                  <w:rFonts w:asciiTheme="majorHAnsi" w:hAnsiTheme="majorHAnsi"/>
                  <w:bCs/>
                  <w:i/>
                  <w:iCs/>
                  <w:sz w:val="25"/>
                  <w:szCs w:val="25"/>
                  <w:rPrChange w:id="609" w:author="Paulo César Tamiazo" w:date="2021-03-12T17:06:00Z">
                    <w:rPr>
                      <w:rFonts w:asciiTheme="majorHAnsi" w:hAnsiTheme="majorHAnsi"/>
                      <w:bCs/>
                      <w:i/>
                      <w:iCs/>
                    </w:rPr>
                  </w:rPrChange>
                </w:rPr>
                <w:t xml:space="preserve">através do Centro Lucy Montoro, um sucesso na identificação e diagnóstico das crianças; que é uma grande parceria e a população precisa ficar sabendo e projeto </w:t>
              </w:r>
            </w:ins>
            <w:ins w:id="610" w:author="Paulo César Tamiazo" w:date="2021-03-12T15:03:00Z">
              <w:r w:rsidR="0066410D" w:rsidRPr="002C3BCE">
                <w:rPr>
                  <w:rFonts w:asciiTheme="majorHAnsi" w:hAnsiTheme="majorHAnsi"/>
                  <w:bCs/>
                  <w:i/>
                  <w:iCs/>
                  <w:sz w:val="25"/>
                  <w:szCs w:val="25"/>
                  <w:rPrChange w:id="611" w:author="Paulo César Tamiazo" w:date="2021-03-12T17:06:00Z">
                    <w:rPr>
                      <w:rFonts w:asciiTheme="majorHAnsi" w:hAnsiTheme="majorHAnsi"/>
                      <w:bCs/>
                      <w:i/>
                      <w:iCs/>
                    </w:rPr>
                  </w:rPrChange>
                </w:rPr>
                <w:t xml:space="preserve">é feito para que possamos nos aprofundar neste e outros assuntos, ressaltando o resultado satisfatório </w:t>
              </w:r>
              <w:r w:rsidR="00173955" w:rsidRPr="002C3BCE">
                <w:rPr>
                  <w:rFonts w:asciiTheme="majorHAnsi" w:hAnsiTheme="majorHAnsi"/>
                  <w:bCs/>
                  <w:i/>
                  <w:iCs/>
                  <w:sz w:val="25"/>
                  <w:szCs w:val="25"/>
                  <w:rPrChange w:id="612" w:author="Paulo César Tamiazo" w:date="2021-03-12T17:06:00Z">
                    <w:rPr>
                      <w:rFonts w:asciiTheme="majorHAnsi" w:hAnsiTheme="majorHAnsi"/>
                      <w:bCs/>
                      <w:i/>
                      <w:iCs/>
                    </w:rPr>
                  </w:rPrChange>
                </w:rPr>
                <w:t>d</w:t>
              </w:r>
              <w:r w:rsidR="0066410D" w:rsidRPr="002C3BCE">
                <w:rPr>
                  <w:rFonts w:asciiTheme="majorHAnsi" w:hAnsiTheme="majorHAnsi"/>
                  <w:bCs/>
                  <w:i/>
                  <w:iCs/>
                  <w:sz w:val="25"/>
                  <w:szCs w:val="25"/>
                  <w:rPrChange w:id="613" w:author="Paulo César Tamiazo" w:date="2021-03-12T17:06:00Z">
                    <w:rPr>
                      <w:rFonts w:asciiTheme="majorHAnsi" w:hAnsiTheme="majorHAnsi"/>
                      <w:bCs/>
                      <w:i/>
                      <w:iCs/>
                    </w:rPr>
                  </w:rPrChange>
                </w:rPr>
                <w:t>a parceria</w:t>
              </w:r>
              <w:r w:rsidR="00173955" w:rsidRPr="002C3BCE">
                <w:rPr>
                  <w:rFonts w:asciiTheme="majorHAnsi" w:hAnsiTheme="majorHAnsi"/>
                  <w:bCs/>
                  <w:i/>
                  <w:iCs/>
                  <w:sz w:val="25"/>
                  <w:szCs w:val="25"/>
                  <w:rPrChange w:id="614" w:author="Paulo César Tamiazo" w:date="2021-03-12T17:06:00Z">
                    <w:rPr>
                      <w:rFonts w:asciiTheme="majorHAnsi" w:hAnsiTheme="majorHAnsi"/>
                      <w:bCs/>
                      <w:i/>
                      <w:iCs/>
                    </w:rPr>
                  </w:rPrChange>
                </w:rPr>
                <w:t xml:space="preserve"> com aquela cidade e a necessidade de conhecimento para iden</w:t>
              </w:r>
            </w:ins>
            <w:ins w:id="615" w:author="Paulo César Tamiazo" w:date="2021-03-12T15:04:00Z">
              <w:r w:rsidR="00173955" w:rsidRPr="002C3BCE">
                <w:rPr>
                  <w:rFonts w:asciiTheme="majorHAnsi" w:hAnsiTheme="majorHAnsi"/>
                  <w:bCs/>
                  <w:i/>
                  <w:iCs/>
                  <w:sz w:val="25"/>
                  <w:szCs w:val="25"/>
                  <w:rPrChange w:id="616" w:author="Paulo César Tamiazo" w:date="2021-03-12T17:06:00Z">
                    <w:rPr>
                      <w:rFonts w:asciiTheme="majorHAnsi" w:hAnsiTheme="majorHAnsi"/>
                      <w:bCs/>
                      <w:i/>
                      <w:iCs/>
                    </w:rPr>
                  </w:rPrChange>
                </w:rPr>
                <w:t>tificação do problema visado evitar a discriminação</w:t>
              </w:r>
            </w:ins>
            <w:ins w:id="617" w:author="Paulo César Tamiazo" w:date="2021-03-12T15:03:00Z">
              <w:r w:rsidR="00173955" w:rsidRPr="002C3BCE">
                <w:rPr>
                  <w:rFonts w:asciiTheme="majorHAnsi" w:hAnsiTheme="majorHAnsi"/>
                  <w:bCs/>
                  <w:i/>
                  <w:iCs/>
                  <w:sz w:val="25"/>
                  <w:szCs w:val="25"/>
                  <w:rPrChange w:id="618" w:author="Paulo César Tamiazo" w:date="2021-03-12T17:06:00Z">
                    <w:rPr>
                      <w:rFonts w:asciiTheme="majorHAnsi" w:hAnsiTheme="majorHAnsi"/>
                      <w:bCs/>
                      <w:i/>
                      <w:iCs/>
                    </w:rPr>
                  </w:rPrChange>
                </w:rPr>
                <w:t xml:space="preserve">. </w:t>
              </w:r>
            </w:ins>
            <w:ins w:id="619" w:author="Paulo César Tamiazo" w:date="2021-03-12T15:04:00Z">
              <w:r w:rsidR="00173955" w:rsidRPr="002C3BCE">
                <w:rPr>
                  <w:rFonts w:asciiTheme="majorHAnsi" w:hAnsiTheme="majorHAnsi"/>
                  <w:bCs/>
                  <w:i/>
                  <w:iCs/>
                  <w:sz w:val="25"/>
                  <w:szCs w:val="25"/>
                  <w:rPrChange w:id="620" w:author="Paulo César Tamiazo" w:date="2021-03-12T17:06:00Z">
                    <w:rPr>
                      <w:rFonts w:asciiTheme="majorHAnsi" w:hAnsiTheme="majorHAnsi"/>
                      <w:bCs/>
                      <w:i/>
                      <w:iCs/>
                    </w:rPr>
                  </w:rPrChange>
                </w:rPr>
                <w:t>Anderson Hespanhol disse que é necessário fazer avaliação e monitoramento</w:t>
              </w:r>
              <w:r w:rsidR="004324E5" w:rsidRPr="002C3BCE">
                <w:rPr>
                  <w:rFonts w:asciiTheme="majorHAnsi" w:hAnsiTheme="majorHAnsi"/>
                  <w:bCs/>
                  <w:i/>
                  <w:iCs/>
                  <w:sz w:val="25"/>
                  <w:szCs w:val="25"/>
                  <w:rPrChange w:id="621" w:author="Paulo César Tamiazo" w:date="2021-03-12T17:06:00Z">
                    <w:rPr>
                      <w:rFonts w:asciiTheme="majorHAnsi" w:hAnsiTheme="majorHAnsi"/>
                      <w:bCs/>
                      <w:i/>
                      <w:iCs/>
                    </w:rPr>
                  </w:rPrChange>
                </w:rPr>
                <w:t xml:space="preserve"> em dados e números e na Câmara sozinho não se consegue nada. José Antonio </w:t>
              </w:r>
            </w:ins>
            <w:ins w:id="622" w:author="Paulo César Tamiazo" w:date="2021-03-12T15:05:00Z">
              <w:r w:rsidR="00BC683E" w:rsidRPr="002C3BCE">
                <w:rPr>
                  <w:rFonts w:asciiTheme="majorHAnsi" w:hAnsiTheme="majorHAnsi"/>
                  <w:bCs/>
                  <w:i/>
                  <w:iCs/>
                  <w:sz w:val="25"/>
                  <w:szCs w:val="25"/>
                  <w:rPrChange w:id="623" w:author="Paulo César Tamiazo" w:date="2021-03-12T17:06:00Z">
                    <w:rPr>
                      <w:rFonts w:asciiTheme="majorHAnsi" w:hAnsiTheme="majorHAnsi"/>
                      <w:bCs/>
                      <w:i/>
                      <w:iCs/>
                    </w:rPr>
                  </w:rPrChange>
                </w:rPr>
                <w:t xml:space="preserve">disse que os projetos de hoje mexem com todos, cada um tem uma parte que toca mais; que os projetos são muito importantes, parabenizou aos autores </w:t>
              </w:r>
              <w:r w:rsidR="00D01320" w:rsidRPr="002C3BCE">
                <w:rPr>
                  <w:rFonts w:asciiTheme="majorHAnsi" w:hAnsiTheme="majorHAnsi"/>
                  <w:bCs/>
                  <w:i/>
                  <w:iCs/>
                  <w:sz w:val="25"/>
                  <w:szCs w:val="25"/>
                  <w:rPrChange w:id="624" w:author="Paulo César Tamiazo" w:date="2021-03-12T17:06:00Z">
                    <w:rPr>
                      <w:rFonts w:asciiTheme="majorHAnsi" w:hAnsiTheme="majorHAnsi"/>
                      <w:bCs/>
                      <w:i/>
                      <w:iCs/>
                    </w:rPr>
                  </w:rPrChange>
                </w:rPr>
                <w:t>e disse que no dia-a-dia não temos tempo e vê que as pess</w:t>
              </w:r>
            </w:ins>
            <w:ins w:id="625" w:author="Paulo César Tamiazo" w:date="2021-03-12T15:06:00Z">
              <w:r w:rsidR="00D01320" w:rsidRPr="002C3BCE">
                <w:rPr>
                  <w:rFonts w:asciiTheme="majorHAnsi" w:hAnsiTheme="majorHAnsi"/>
                  <w:bCs/>
                  <w:i/>
                  <w:iCs/>
                  <w:sz w:val="25"/>
                  <w:szCs w:val="25"/>
                  <w:rPrChange w:id="626" w:author="Paulo César Tamiazo" w:date="2021-03-12T17:06:00Z">
                    <w:rPr>
                      <w:rFonts w:asciiTheme="majorHAnsi" w:hAnsiTheme="majorHAnsi"/>
                      <w:bCs/>
                      <w:i/>
                      <w:iCs/>
                    </w:rPr>
                  </w:rPrChange>
                </w:rPr>
                <w:t>oas estão correndo para seu trabalho</w:t>
              </w:r>
              <w:r w:rsidR="000E2566" w:rsidRPr="002C3BCE">
                <w:rPr>
                  <w:rFonts w:asciiTheme="majorHAnsi" w:hAnsiTheme="majorHAnsi"/>
                  <w:bCs/>
                  <w:i/>
                  <w:iCs/>
                  <w:sz w:val="25"/>
                  <w:szCs w:val="25"/>
                  <w:rPrChange w:id="627" w:author="Paulo César Tamiazo" w:date="2021-03-12T17:06:00Z">
                    <w:rPr>
                      <w:rFonts w:asciiTheme="majorHAnsi" w:hAnsiTheme="majorHAnsi"/>
                      <w:bCs/>
                      <w:i/>
                      <w:iCs/>
                    </w:rPr>
                  </w:rPrChange>
                </w:rPr>
                <w:t xml:space="preserve"> e faz a diferença dando um bom dia, passando a ser cumprimentado; que os projetos são essenciais, precisam ser debatidos e sair do papel; que os vereadores s</w:t>
              </w:r>
            </w:ins>
            <w:ins w:id="628" w:author="Paulo César Tamiazo" w:date="2021-03-12T15:07:00Z">
              <w:r w:rsidR="00DB102B" w:rsidRPr="002C3BCE">
                <w:rPr>
                  <w:rFonts w:asciiTheme="majorHAnsi" w:hAnsiTheme="majorHAnsi"/>
                  <w:bCs/>
                  <w:i/>
                  <w:iCs/>
                  <w:sz w:val="25"/>
                  <w:szCs w:val="25"/>
                  <w:rPrChange w:id="629" w:author="Paulo César Tamiazo" w:date="2021-03-12T17:06:00Z">
                    <w:rPr>
                      <w:rFonts w:asciiTheme="majorHAnsi" w:hAnsiTheme="majorHAnsi"/>
                      <w:bCs/>
                      <w:i/>
                      <w:iCs/>
                    </w:rPr>
                  </w:rPrChange>
                </w:rPr>
                <w:t>ão</w:t>
              </w:r>
            </w:ins>
            <w:ins w:id="630" w:author="Paulo César Tamiazo" w:date="2021-03-12T15:06:00Z">
              <w:r w:rsidR="000E2566" w:rsidRPr="002C3BCE">
                <w:rPr>
                  <w:rFonts w:asciiTheme="majorHAnsi" w:hAnsiTheme="majorHAnsi"/>
                  <w:bCs/>
                  <w:i/>
                  <w:iCs/>
                  <w:sz w:val="25"/>
                  <w:szCs w:val="25"/>
                  <w:rPrChange w:id="631" w:author="Paulo César Tamiazo" w:date="2021-03-12T17:06:00Z">
                    <w:rPr>
                      <w:rFonts w:asciiTheme="majorHAnsi" w:hAnsiTheme="majorHAnsi"/>
                      <w:bCs/>
                      <w:i/>
                      <w:iCs/>
                    </w:rPr>
                  </w:rPrChange>
                </w:rPr>
                <w:t xml:space="preserve"> autoridades e podem fazer a diferença, apoiando e ajudando entre eles</w:t>
              </w:r>
            </w:ins>
            <w:ins w:id="632" w:author="Paulo César Tamiazo" w:date="2021-03-12T15:07:00Z">
              <w:r w:rsidR="00DB102B" w:rsidRPr="002C3BCE">
                <w:rPr>
                  <w:rFonts w:asciiTheme="majorHAnsi" w:hAnsiTheme="majorHAnsi"/>
                  <w:bCs/>
                  <w:i/>
                  <w:iCs/>
                  <w:sz w:val="25"/>
                  <w:szCs w:val="25"/>
                  <w:rPrChange w:id="633" w:author="Paulo César Tamiazo" w:date="2021-03-12T17:06:00Z">
                    <w:rPr>
                      <w:rFonts w:asciiTheme="majorHAnsi" w:hAnsiTheme="majorHAnsi"/>
                      <w:bCs/>
                      <w:i/>
                      <w:iCs/>
                    </w:rPr>
                  </w:rPrChange>
                </w:rPr>
                <w:t xml:space="preserve">; que muitas vezes estas pessoas são deixadas de lado, ficou contente com o que o município está fazendo </w:t>
              </w:r>
              <w:r w:rsidR="00830E83" w:rsidRPr="002C3BCE">
                <w:rPr>
                  <w:rFonts w:asciiTheme="majorHAnsi" w:hAnsiTheme="majorHAnsi"/>
                  <w:bCs/>
                  <w:i/>
                  <w:iCs/>
                  <w:sz w:val="25"/>
                  <w:szCs w:val="25"/>
                  <w:rPrChange w:id="634" w:author="Paulo César Tamiazo" w:date="2021-03-12T17:06:00Z">
                    <w:rPr>
                      <w:rFonts w:asciiTheme="majorHAnsi" w:hAnsiTheme="majorHAnsi"/>
                      <w:bCs/>
                      <w:i/>
                      <w:iCs/>
                    </w:rPr>
                  </w:rPrChange>
                </w:rPr>
                <w:t>e disse que pode contar com ele para que a assistência a estas pessoas sejam ca</w:t>
              </w:r>
            </w:ins>
            <w:ins w:id="635" w:author="Paulo César Tamiazo" w:date="2021-03-12T15:08:00Z">
              <w:r w:rsidR="00830E83" w:rsidRPr="002C3BCE">
                <w:rPr>
                  <w:rFonts w:asciiTheme="majorHAnsi" w:hAnsiTheme="majorHAnsi"/>
                  <w:bCs/>
                  <w:i/>
                  <w:iCs/>
                  <w:sz w:val="25"/>
                  <w:szCs w:val="25"/>
                  <w:rPrChange w:id="636" w:author="Paulo César Tamiazo" w:date="2021-03-12T17:06:00Z">
                    <w:rPr>
                      <w:rFonts w:asciiTheme="majorHAnsi" w:hAnsiTheme="majorHAnsi"/>
                      <w:bCs/>
                      <w:i/>
                      <w:iCs/>
                    </w:rPr>
                  </w:rPrChange>
                </w:rPr>
                <w:t xml:space="preserve">da vez melhores. Carlos Barbosa </w:t>
              </w:r>
            </w:ins>
            <w:ins w:id="637" w:author="Paulo César Tamiazo" w:date="2021-03-12T15:09:00Z">
              <w:r w:rsidR="00D036A7" w:rsidRPr="002C3BCE">
                <w:rPr>
                  <w:rFonts w:asciiTheme="majorHAnsi" w:hAnsiTheme="majorHAnsi"/>
                  <w:bCs/>
                  <w:i/>
                  <w:iCs/>
                  <w:sz w:val="25"/>
                  <w:szCs w:val="25"/>
                  <w:rPrChange w:id="638" w:author="Paulo César Tamiazo" w:date="2021-03-12T17:06:00Z">
                    <w:rPr>
                      <w:rFonts w:asciiTheme="majorHAnsi" w:hAnsiTheme="majorHAnsi"/>
                      <w:bCs/>
                      <w:i/>
                      <w:iCs/>
                    </w:rPr>
                  </w:rPrChange>
                </w:rPr>
                <w:t xml:space="preserve">parabenizou </w:t>
              </w:r>
            </w:ins>
            <w:ins w:id="639" w:author="Paulo César Tamiazo" w:date="2021-03-12T15:08:00Z">
              <w:r w:rsidR="00830E83" w:rsidRPr="002C3BCE">
                <w:rPr>
                  <w:rFonts w:asciiTheme="majorHAnsi" w:hAnsiTheme="majorHAnsi"/>
                  <w:bCs/>
                  <w:i/>
                  <w:iCs/>
                  <w:sz w:val="25"/>
                  <w:szCs w:val="25"/>
                  <w:rPrChange w:id="640" w:author="Paulo César Tamiazo" w:date="2021-03-12T17:06:00Z">
                    <w:rPr>
                      <w:rFonts w:asciiTheme="majorHAnsi" w:hAnsiTheme="majorHAnsi"/>
                      <w:bCs/>
                      <w:i/>
                      <w:iCs/>
                    </w:rPr>
                  </w:rPrChange>
                </w:rPr>
                <w:t>aos autores</w:t>
              </w:r>
              <w:r w:rsidR="00F94B77" w:rsidRPr="002C3BCE">
                <w:rPr>
                  <w:rFonts w:asciiTheme="majorHAnsi" w:hAnsiTheme="majorHAnsi"/>
                  <w:bCs/>
                  <w:i/>
                  <w:iCs/>
                  <w:sz w:val="25"/>
                  <w:szCs w:val="25"/>
                  <w:rPrChange w:id="641" w:author="Paulo César Tamiazo" w:date="2021-03-12T17:06:00Z">
                    <w:rPr>
                      <w:rFonts w:asciiTheme="majorHAnsi" w:hAnsiTheme="majorHAnsi"/>
                      <w:bCs/>
                      <w:i/>
                      <w:iCs/>
                    </w:rPr>
                  </w:rPrChange>
                </w:rPr>
                <w:t xml:space="preserve"> pelo projeto, dizendo que o autismo é questão de saúde pública e felicita a todos que ultrapassam as bar</w:t>
              </w:r>
            </w:ins>
            <w:ins w:id="642" w:author="Paulo César Tamiazo" w:date="2021-03-12T15:09:00Z">
              <w:r w:rsidR="00F94B77" w:rsidRPr="002C3BCE">
                <w:rPr>
                  <w:rFonts w:asciiTheme="majorHAnsi" w:hAnsiTheme="majorHAnsi"/>
                  <w:bCs/>
                  <w:i/>
                  <w:iCs/>
                  <w:sz w:val="25"/>
                  <w:szCs w:val="25"/>
                  <w:rPrChange w:id="643" w:author="Paulo César Tamiazo" w:date="2021-03-12T17:06:00Z">
                    <w:rPr>
                      <w:rFonts w:asciiTheme="majorHAnsi" w:hAnsiTheme="majorHAnsi"/>
                      <w:bCs/>
                      <w:i/>
                      <w:iCs/>
                    </w:rPr>
                  </w:rPrChange>
                </w:rPr>
                <w:t>reiras da interação e se esforçam para proporcionar uma vida mais digna a eles e seus familiares, tornando o país mais humano.</w:t>
              </w:r>
              <w:r w:rsidR="00D036A7" w:rsidRPr="002C3BCE">
                <w:rPr>
                  <w:rFonts w:asciiTheme="majorHAnsi" w:hAnsiTheme="majorHAnsi"/>
                  <w:bCs/>
                  <w:i/>
                  <w:iCs/>
                  <w:sz w:val="25"/>
                  <w:szCs w:val="25"/>
                  <w:rPrChange w:id="644" w:author="Paulo César Tamiazo" w:date="2021-03-12T17:06:00Z">
                    <w:rPr>
                      <w:rFonts w:asciiTheme="majorHAnsi" w:hAnsiTheme="majorHAnsi"/>
                      <w:bCs/>
                      <w:i/>
                      <w:iCs/>
                    </w:rPr>
                  </w:rPrChange>
                </w:rPr>
                <w:t xml:space="preserve"> </w:t>
              </w:r>
            </w:ins>
            <w:ins w:id="645" w:author="Paulo César Tamiazo" w:date="2021-03-12T13:47:00Z">
              <w:r w:rsidR="005209D7" w:rsidRPr="002C3BCE">
                <w:rPr>
                  <w:rFonts w:asciiTheme="majorHAnsi" w:hAnsiTheme="majorHAnsi"/>
                  <w:bCs/>
                  <w:i/>
                  <w:iCs/>
                  <w:sz w:val="25"/>
                  <w:szCs w:val="25"/>
                  <w:rPrChange w:id="646" w:author="Paulo César Tamiazo" w:date="2021-03-12T17:06:00Z">
                    <w:rPr>
                      <w:rFonts w:asciiTheme="majorHAnsi" w:hAnsiTheme="majorHAnsi"/>
                      <w:bCs/>
                      <w:i/>
                      <w:iCs/>
                    </w:rPr>
                  </w:rPrChange>
                </w:rPr>
                <w:t xml:space="preserve">Em votação simbólica, foi aprovado pela unanimidade dos votantes. </w:t>
              </w:r>
              <w:r w:rsidR="005209D7" w:rsidRPr="002C3BCE">
                <w:rPr>
                  <w:rFonts w:asciiTheme="majorHAnsi" w:hAnsiTheme="majorHAnsi"/>
                  <w:b/>
                  <w:i/>
                  <w:iCs/>
                  <w:sz w:val="25"/>
                  <w:szCs w:val="25"/>
                  <w:rPrChange w:id="647" w:author="Paulo César Tamiazo" w:date="2021-03-12T17:06:00Z">
                    <w:rPr>
                      <w:rFonts w:asciiTheme="majorHAnsi" w:hAnsiTheme="majorHAnsi"/>
                      <w:b/>
                      <w:i/>
                      <w:iCs/>
                    </w:rPr>
                  </w:rPrChange>
                </w:rPr>
                <w:t xml:space="preserve">Projeto de Lei nº 8/2021, </w:t>
              </w:r>
              <w:r w:rsidR="005209D7" w:rsidRPr="002C3BCE">
                <w:rPr>
                  <w:rFonts w:asciiTheme="majorHAnsi" w:hAnsiTheme="majorHAnsi"/>
                  <w:bCs/>
                  <w:i/>
                  <w:iCs/>
                  <w:sz w:val="25"/>
                  <w:szCs w:val="25"/>
                  <w:rPrChange w:id="648" w:author="Paulo César Tamiazo" w:date="2021-03-12T17:06:00Z">
                    <w:rPr>
                      <w:rFonts w:asciiTheme="majorHAnsi" w:hAnsiTheme="majorHAnsi"/>
                      <w:bCs/>
                      <w:i/>
                      <w:iCs/>
                    </w:rPr>
                  </w:rPrChange>
                </w:rPr>
                <w:t>d</w:t>
              </w:r>
            </w:ins>
            <w:ins w:id="649" w:author="Paulo César Tamiazo" w:date="2021-03-12T13:48:00Z">
              <w:r w:rsidR="005209D7" w:rsidRPr="002C3BCE">
                <w:rPr>
                  <w:rFonts w:asciiTheme="majorHAnsi" w:hAnsiTheme="majorHAnsi"/>
                  <w:bCs/>
                  <w:i/>
                  <w:iCs/>
                  <w:sz w:val="25"/>
                  <w:szCs w:val="25"/>
                  <w:rPrChange w:id="650" w:author="Paulo César Tamiazo" w:date="2021-03-12T17:06:00Z">
                    <w:rPr>
                      <w:rFonts w:asciiTheme="majorHAnsi" w:hAnsiTheme="majorHAnsi"/>
                      <w:bCs/>
                      <w:i/>
                      <w:iCs/>
                    </w:rPr>
                  </w:rPrChange>
                </w:rPr>
                <w:t>a vereadora Mariana Fleury Tamiazo, que institui na Câmara Municipal de Cordeirópolis a “Semana Oficial de Enfrentamento ao Abuso e Exploração Infanto-Juvenil”. Em discussão</w:t>
              </w:r>
            </w:ins>
            <w:ins w:id="651" w:author="Paulo César Tamiazo" w:date="2021-03-12T15:10:00Z">
              <w:r w:rsidR="009A3E2A" w:rsidRPr="002C3BCE">
                <w:rPr>
                  <w:rFonts w:asciiTheme="majorHAnsi" w:hAnsiTheme="majorHAnsi"/>
                  <w:bCs/>
                  <w:i/>
                  <w:iCs/>
                  <w:sz w:val="25"/>
                  <w:szCs w:val="25"/>
                  <w:rPrChange w:id="652" w:author="Paulo César Tamiazo" w:date="2021-03-12T17:06:00Z">
                    <w:rPr>
                      <w:rFonts w:asciiTheme="majorHAnsi" w:hAnsiTheme="majorHAnsi"/>
                      <w:bCs/>
                      <w:i/>
                      <w:iCs/>
                    </w:rPr>
                  </w:rPrChange>
                </w:rPr>
                <w:t xml:space="preserve">, </w:t>
              </w:r>
            </w:ins>
            <w:ins w:id="653" w:author="Paulo César Tamiazo" w:date="2021-03-12T15:28:00Z">
              <w:r w:rsidR="001D7F05" w:rsidRPr="002C3BCE">
                <w:rPr>
                  <w:rFonts w:asciiTheme="majorHAnsi" w:hAnsiTheme="majorHAnsi"/>
                  <w:bCs/>
                  <w:i/>
                  <w:iCs/>
                  <w:sz w:val="25"/>
                  <w:szCs w:val="25"/>
                  <w:rPrChange w:id="654" w:author="Paulo César Tamiazo" w:date="2021-03-12T17:06:00Z">
                    <w:rPr>
                      <w:rFonts w:asciiTheme="majorHAnsi" w:hAnsiTheme="majorHAnsi"/>
                      <w:bCs/>
                      <w:i/>
                      <w:iCs/>
                    </w:rPr>
                  </w:rPrChange>
                </w:rPr>
                <w:t>Mar</w:t>
              </w:r>
              <w:r w:rsidR="000E7C47" w:rsidRPr="002C3BCE">
                <w:rPr>
                  <w:rFonts w:asciiTheme="majorHAnsi" w:hAnsiTheme="majorHAnsi"/>
                  <w:bCs/>
                  <w:i/>
                  <w:iCs/>
                  <w:sz w:val="25"/>
                  <w:szCs w:val="25"/>
                  <w:rPrChange w:id="655" w:author="Paulo César Tamiazo" w:date="2021-03-12T17:06:00Z">
                    <w:rPr>
                      <w:rFonts w:asciiTheme="majorHAnsi" w:hAnsiTheme="majorHAnsi"/>
                      <w:bCs/>
                      <w:i/>
                      <w:iCs/>
                    </w:rPr>
                  </w:rPrChange>
                </w:rPr>
                <w:t>iana Tamiazo disse que a intenção é essa:</w:t>
              </w:r>
            </w:ins>
            <w:ins w:id="656" w:author="Paulo César Tamiazo" w:date="2021-03-12T15:29:00Z">
              <w:r w:rsidR="000E7C47" w:rsidRPr="002C3BCE">
                <w:rPr>
                  <w:rFonts w:asciiTheme="majorHAnsi" w:hAnsiTheme="majorHAnsi"/>
                  <w:bCs/>
                  <w:i/>
                  <w:iCs/>
                  <w:sz w:val="25"/>
                  <w:szCs w:val="25"/>
                  <w:rPrChange w:id="657" w:author="Paulo César Tamiazo" w:date="2021-03-12T17:06:00Z">
                    <w:rPr>
                      <w:rFonts w:asciiTheme="majorHAnsi" w:hAnsiTheme="majorHAnsi"/>
                      <w:bCs/>
                      <w:i/>
                      <w:iCs/>
                    </w:rPr>
                  </w:rPrChange>
                </w:rPr>
                <w:t xml:space="preserve"> que quando partimos para temas provocativos, chegamos aonde queremos e esperamos, dizendo-se feliz pois essa é a intenção e este espaço é pra isso; </w:t>
              </w:r>
            </w:ins>
            <w:ins w:id="658" w:author="Paulo César Tamiazo" w:date="2021-03-12T15:30:00Z">
              <w:r w:rsidR="00716B7D" w:rsidRPr="002C3BCE">
                <w:rPr>
                  <w:rFonts w:asciiTheme="majorHAnsi" w:hAnsiTheme="majorHAnsi"/>
                  <w:bCs/>
                  <w:i/>
                  <w:iCs/>
                  <w:sz w:val="25"/>
                  <w:szCs w:val="25"/>
                  <w:rPrChange w:id="659" w:author="Paulo César Tamiazo" w:date="2021-03-12T17:06:00Z">
                    <w:rPr>
                      <w:rFonts w:asciiTheme="majorHAnsi" w:hAnsiTheme="majorHAnsi"/>
                      <w:bCs/>
                      <w:i/>
                      <w:iCs/>
                    </w:rPr>
                  </w:rPrChange>
                </w:rPr>
                <w:t xml:space="preserve">concordou com a crítica que recebeu </w:t>
              </w:r>
            </w:ins>
            <w:ins w:id="660" w:author="Paulo César Tamiazo" w:date="2021-03-12T15:29:00Z">
              <w:r w:rsidR="000E7C47" w:rsidRPr="002C3BCE">
                <w:rPr>
                  <w:rFonts w:asciiTheme="majorHAnsi" w:hAnsiTheme="majorHAnsi"/>
                  <w:bCs/>
                  <w:i/>
                  <w:iCs/>
                  <w:sz w:val="25"/>
                  <w:szCs w:val="25"/>
                  <w:rPrChange w:id="661" w:author="Paulo César Tamiazo" w:date="2021-03-12T17:06:00Z">
                    <w:rPr>
                      <w:rFonts w:asciiTheme="majorHAnsi" w:hAnsiTheme="majorHAnsi"/>
                      <w:bCs/>
                      <w:i/>
                      <w:iCs/>
                    </w:rPr>
                  </w:rPrChange>
                </w:rPr>
                <w:t xml:space="preserve">nas redes sociais </w:t>
              </w:r>
            </w:ins>
            <w:ins w:id="662" w:author="Paulo César Tamiazo" w:date="2021-03-12T15:30:00Z">
              <w:r w:rsidR="00716B7D" w:rsidRPr="002C3BCE">
                <w:rPr>
                  <w:rFonts w:asciiTheme="majorHAnsi" w:hAnsiTheme="majorHAnsi"/>
                  <w:bCs/>
                  <w:i/>
                  <w:iCs/>
                  <w:sz w:val="25"/>
                  <w:szCs w:val="25"/>
                  <w:rPrChange w:id="663" w:author="Paulo César Tamiazo" w:date="2021-03-12T17:06:00Z">
                    <w:rPr>
                      <w:rFonts w:asciiTheme="majorHAnsi" w:hAnsiTheme="majorHAnsi"/>
                      <w:bCs/>
                      <w:i/>
                      <w:iCs/>
                    </w:rPr>
                  </w:rPrChange>
                </w:rPr>
                <w:t xml:space="preserve">sobre </w:t>
              </w:r>
            </w:ins>
            <w:ins w:id="664" w:author="Paulo César Tamiazo" w:date="2021-03-12T15:29:00Z">
              <w:r w:rsidR="000E7C47" w:rsidRPr="002C3BCE">
                <w:rPr>
                  <w:rFonts w:asciiTheme="majorHAnsi" w:hAnsiTheme="majorHAnsi"/>
                  <w:bCs/>
                  <w:i/>
                  <w:iCs/>
                  <w:sz w:val="25"/>
                  <w:szCs w:val="25"/>
                  <w:rPrChange w:id="665" w:author="Paulo César Tamiazo" w:date="2021-03-12T17:06:00Z">
                    <w:rPr>
                      <w:rFonts w:asciiTheme="majorHAnsi" w:hAnsiTheme="majorHAnsi"/>
                      <w:bCs/>
                      <w:i/>
                      <w:iCs/>
                    </w:rPr>
                  </w:rPrChange>
                </w:rPr>
                <w:t xml:space="preserve">a “Câmara </w:t>
              </w:r>
            </w:ins>
            <w:ins w:id="666" w:author="Paulo César Tamiazo" w:date="2021-03-12T15:30:00Z">
              <w:r w:rsidR="00716B7D" w:rsidRPr="002C3BCE">
                <w:rPr>
                  <w:rFonts w:asciiTheme="majorHAnsi" w:hAnsiTheme="majorHAnsi"/>
                  <w:bCs/>
                  <w:i/>
                  <w:iCs/>
                  <w:sz w:val="25"/>
                  <w:szCs w:val="25"/>
                  <w:rPrChange w:id="667" w:author="Paulo César Tamiazo" w:date="2021-03-12T17:06:00Z">
                    <w:rPr>
                      <w:rFonts w:asciiTheme="majorHAnsi" w:hAnsiTheme="majorHAnsi"/>
                      <w:bCs/>
                      <w:i/>
                      <w:iCs/>
                    </w:rPr>
                  </w:rPrChange>
                </w:rPr>
                <w:t>A</w:t>
              </w:r>
            </w:ins>
            <w:ins w:id="668" w:author="Paulo César Tamiazo" w:date="2021-03-12T15:29:00Z">
              <w:r w:rsidR="000E7C47" w:rsidRPr="002C3BCE">
                <w:rPr>
                  <w:rFonts w:asciiTheme="majorHAnsi" w:hAnsiTheme="majorHAnsi"/>
                  <w:bCs/>
                  <w:i/>
                  <w:iCs/>
                  <w:sz w:val="25"/>
                  <w:szCs w:val="25"/>
                  <w:rPrChange w:id="669" w:author="Paulo César Tamiazo" w:date="2021-03-12T17:06:00Z">
                    <w:rPr>
                      <w:rFonts w:asciiTheme="majorHAnsi" w:hAnsiTheme="majorHAnsi"/>
                      <w:bCs/>
                      <w:i/>
                      <w:iCs/>
                    </w:rPr>
                  </w:rPrChange>
                </w:rPr>
                <w:t>rco</w:t>
              </w:r>
            </w:ins>
            <w:ins w:id="670" w:author="Paulo César Tamiazo" w:date="2021-03-12T15:30:00Z">
              <w:r w:rsidR="00716B7D" w:rsidRPr="002C3BCE">
                <w:rPr>
                  <w:rFonts w:asciiTheme="majorHAnsi" w:hAnsiTheme="majorHAnsi"/>
                  <w:bCs/>
                  <w:i/>
                  <w:iCs/>
                  <w:sz w:val="25"/>
                  <w:szCs w:val="25"/>
                  <w:rPrChange w:id="671" w:author="Paulo César Tamiazo" w:date="2021-03-12T17:06:00Z">
                    <w:rPr>
                      <w:rFonts w:asciiTheme="majorHAnsi" w:hAnsiTheme="majorHAnsi"/>
                      <w:bCs/>
                      <w:i/>
                      <w:iCs/>
                    </w:rPr>
                  </w:rPrChange>
                </w:rPr>
                <w:t>-Íris</w:t>
              </w:r>
              <w:r w:rsidR="00F6656E" w:rsidRPr="002C3BCE">
                <w:rPr>
                  <w:rFonts w:asciiTheme="majorHAnsi" w:hAnsiTheme="majorHAnsi"/>
                  <w:bCs/>
                  <w:i/>
                  <w:iCs/>
                  <w:sz w:val="25"/>
                  <w:szCs w:val="25"/>
                  <w:rPrChange w:id="672" w:author="Paulo César Tamiazo" w:date="2021-03-12T17:06:00Z">
                    <w:rPr>
                      <w:rFonts w:asciiTheme="majorHAnsi" w:hAnsiTheme="majorHAnsi"/>
                      <w:bCs/>
                      <w:i/>
                      <w:iCs/>
                    </w:rPr>
                  </w:rPrChange>
                </w:rPr>
                <w:t>”, dizendo que é sinal que estamos tocando na</w:t>
              </w:r>
            </w:ins>
            <w:ins w:id="673" w:author="Paulo César Tamiazo" w:date="2021-03-12T15:31:00Z">
              <w:r w:rsidR="00F6656E" w:rsidRPr="002C3BCE">
                <w:rPr>
                  <w:rFonts w:asciiTheme="majorHAnsi" w:hAnsiTheme="majorHAnsi"/>
                  <w:bCs/>
                  <w:i/>
                  <w:iCs/>
                  <w:sz w:val="25"/>
                  <w:szCs w:val="25"/>
                  <w:rPrChange w:id="674" w:author="Paulo César Tamiazo" w:date="2021-03-12T17:06:00Z">
                    <w:rPr>
                      <w:rFonts w:asciiTheme="majorHAnsi" w:hAnsiTheme="majorHAnsi"/>
                      <w:bCs/>
                      <w:i/>
                      <w:iCs/>
                    </w:rPr>
                  </w:rPrChange>
                </w:rPr>
                <w:t>s pessoas, de uma forma ou outra; disse que está ousada nesta legislatura, pois esta semana está lhe tocando há muito tempo, inclusive a maneira com que vem sendo introduzida, e devido aos acontecimentos, precisamos dar um fim na pandemia e esquecemos de outros problemas, como a exploração sexual de crianças e adolescentes</w:t>
              </w:r>
            </w:ins>
            <w:ins w:id="675" w:author="Paulo César Tamiazo" w:date="2021-03-12T15:32:00Z">
              <w:r w:rsidR="00F6656E" w:rsidRPr="002C3BCE">
                <w:rPr>
                  <w:rFonts w:asciiTheme="majorHAnsi" w:hAnsiTheme="majorHAnsi"/>
                  <w:bCs/>
                  <w:i/>
                  <w:iCs/>
                  <w:sz w:val="25"/>
                  <w:szCs w:val="25"/>
                  <w:rPrChange w:id="676" w:author="Paulo César Tamiazo" w:date="2021-03-12T17:06:00Z">
                    <w:rPr>
                      <w:rFonts w:asciiTheme="majorHAnsi" w:hAnsiTheme="majorHAnsi"/>
                      <w:bCs/>
                      <w:i/>
                      <w:iCs/>
                    </w:rPr>
                  </w:rPrChange>
                </w:rPr>
                <w:t xml:space="preserve">; que foi sancionada em 2008 a Lei Federal 11.829 que alterou o ECA para </w:t>
              </w:r>
              <w:r w:rsidR="007A06F4" w:rsidRPr="002C3BCE">
                <w:rPr>
                  <w:rFonts w:asciiTheme="majorHAnsi" w:hAnsiTheme="majorHAnsi"/>
                  <w:bCs/>
                  <w:i/>
                  <w:iCs/>
                  <w:sz w:val="25"/>
                  <w:szCs w:val="25"/>
                  <w:rPrChange w:id="677" w:author="Paulo César Tamiazo" w:date="2021-03-12T17:06:00Z">
                    <w:rPr>
                      <w:rFonts w:asciiTheme="majorHAnsi" w:hAnsiTheme="majorHAnsi"/>
                      <w:bCs/>
                      <w:i/>
                      <w:iCs/>
                    </w:rPr>
                  </w:rPrChange>
                </w:rPr>
                <w:t>fomentar o combate à pornografia infantil e sua criminalização na internet; que isto foi apenas o início do que acontece hoje, dia a dia a tristeza de pais, padrast</w:t>
              </w:r>
            </w:ins>
            <w:ins w:id="678" w:author="Paulo César Tamiazo" w:date="2021-03-12T15:33:00Z">
              <w:r w:rsidR="007A06F4" w:rsidRPr="002C3BCE">
                <w:rPr>
                  <w:rFonts w:asciiTheme="majorHAnsi" w:hAnsiTheme="majorHAnsi"/>
                  <w:bCs/>
                  <w:i/>
                  <w:iCs/>
                  <w:sz w:val="25"/>
                  <w:szCs w:val="25"/>
                  <w:rPrChange w:id="679" w:author="Paulo César Tamiazo" w:date="2021-03-12T17:06:00Z">
                    <w:rPr>
                      <w:rFonts w:asciiTheme="majorHAnsi" w:hAnsiTheme="majorHAnsi"/>
                      <w:bCs/>
                      <w:i/>
                      <w:iCs/>
                    </w:rPr>
                  </w:rPrChange>
                </w:rPr>
                <w:t xml:space="preserve">os, tios, avôs, amigos e vizinhos; </w:t>
              </w:r>
              <w:r w:rsidR="00127A70" w:rsidRPr="002C3BCE">
                <w:rPr>
                  <w:rFonts w:asciiTheme="majorHAnsi" w:hAnsiTheme="majorHAnsi"/>
                  <w:bCs/>
                  <w:i/>
                  <w:iCs/>
                  <w:sz w:val="25"/>
                  <w:szCs w:val="25"/>
                  <w:rPrChange w:id="680" w:author="Paulo César Tamiazo" w:date="2021-03-12T17:06:00Z">
                    <w:rPr>
                      <w:rFonts w:asciiTheme="majorHAnsi" w:hAnsiTheme="majorHAnsi"/>
                      <w:bCs/>
                      <w:i/>
                      <w:iCs/>
                    </w:rPr>
                  </w:rPrChange>
                </w:rPr>
                <w:t xml:space="preserve">que traz este projeto para conscientizar a população para através desta semana a ser lembrada todos os anos e também no dia a dia, antes do dia 18 de maio; </w:t>
              </w:r>
              <w:r w:rsidR="002A1EF5" w:rsidRPr="002C3BCE">
                <w:rPr>
                  <w:rFonts w:asciiTheme="majorHAnsi" w:hAnsiTheme="majorHAnsi"/>
                  <w:bCs/>
                  <w:i/>
                  <w:iCs/>
                  <w:sz w:val="25"/>
                  <w:szCs w:val="25"/>
                  <w:rPrChange w:id="681" w:author="Paulo César Tamiazo" w:date="2021-03-12T17:06:00Z">
                    <w:rPr>
                      <w:rFonts w:asciiTheme="majorHAnsi" w:hAnsiTheme="majorHAnsi"/>
                      <w:bCs/>
                      <w:i/>
                      <w:iCs/>
                    </w:rPr>
                  </w:rPrChange>
                </w:rPr>
                <w:t>que vereadores</w:t>
              </w:r>
            </w:ins>
            <w:ins w:id="682" w:author="Paulo César Tamiazo" w:date="2021-03-12T15:34:00Z">
              <w:r w:rsidR="002A1EF5" w:rsidRPr="002C3BCE">
                <w:rPr>
                  <w:rFonts w:asciiTheme="majorHAnsi" w:hAnsiTheme="majorHAnsi"/>
                  <w:bCs/>
                  <w:i/>
                  <w:iCs/>
                  <w:sz w:val="25"/>
                  <w:szCs w:val="25"/>
                  <w:rPrChange w:id="683" w:author="Paulo César Tamiazo" w:date="2021-03-12T17:06:00Z">
                    <w:rPr>
                      <w:rFonts w:asciiTheme="majorHAnsi" w:hAnsiTheme="majorHAnsi"/>
                      <w:bCs/>
                      <w:i/>
                      <w:iCs/>
                    </w:rPr>
                  </w:rPrChange>
                </w:rPr>
                <w:t xml:space="preserve"> de outros municípios estão a procurando pela iniciativa ousada, pois não se tem coragem de tocar neste assunto, por ser ousado demais, e temos de perder o medo de trazer a realidade à tona</w:t>
              </w:r>
              <w:r w:rsidR="00553D8E" w:rsidRPr="002C3BCE">
                <w:rPr>
                  <w:rFonts w:asciiTheme="majorHAnsi" w:hAnsiTheme="majorHAnsi"/>
                  <w:bCs/>
                  <w:i/>
                  <w:iCs/>
                  <w:sz w:val="25"/>
                  <w:szCs w:val="25"/>
                  <w:rPrChange w:id="684" w:author="Paulo César Tamiazo" w:date="2021-03-12T17:06:00Z">
                    <w:rPr>
                      <w:rFonts w:asciiTheme="majorHAnsi" w:hAnsiTheme="majorHAnsi"/>
                      <w:bCs/>
                      <w:i/>
                      <w:iCs/>
                    </w:rPr>
                  </w:rPrChange>
                </w:rPr>
                <w:t xml:space="preserve">; que este tema está abrindo portas em outras cidades, com outros vereadores; </w:t>
              </w:r>
            </w:ins>
            <w:ins w:id="685" w:author="Paulo César Tamiazo" w:date="2021-03-12T15:35:00Z">
              <w:r w:rsidR="00105ADB" w:rsidRPr="002C3BCE">
                <w:rPr>
                  <w:rFonts w:asciiTheme="majorHAnsi" w:hAnsiTheme="majorHAnsi"/>
                  <w:bCs/>
                  <w:i/>
                  <w:iCs/>
                  <w:sz w:val="25"/>
                  <w:szCs w:val="25"/>
                  <w:rPrChange w:id="686" w:author="Paulo César Tamiazo" w:date="2021-03-12T17:06:00Z">
                    <w:rPr>
                      <w:rFonts w:asciiTheme="majorHAnsi" w:hAnsiTheme="majorHAnsi"/>
                      <w:bCs/>
                      <w:i/>
                      <w:iCs/>
                    </w:rPr>
                  </w:rPrChange>
                </w:rPr>
                <w:t xml:space="preserve">que irá se reunir com a vereadora Valéria Bolsonaro para trazer temas como esse para cá, </w:t>
              </w:r>
              <w:r w:rsidR="000A23DB" w:rsidRPr="002C3BCE">
                <w:rPr>
                  <w:rFonts w:asciiTheme="majorHAnsi" w:hAnsiTheme="majorHAnsi"/>
                  <w:bCs/>
                  <w:i/>
                  <w:iCs/>
                  <w:sz w:val="25"/>
                  <w:szCs w:val="25"/>
                  <w:rPrChange w:id="687" w:author="Paulo César Tamiazo" w:date="2021-03-12T17:06:00Z">
                    <w:rPr>
                      <w:rFonts w:asciiTheme="majorHAnsi" w:hAnsiTheme="majorHAnsi"/>
                      <w:bCs/>
                      <w:i/>
                      <w:iCs/>
                    </w:rPr>
                  </w:rPrChange>
                </w:rPr>
                <w:t xml:space="preserve">trabalhando </w:t>
              </w:r>
              <w:proofErr w:type="spellStart"/>
              <w:r w:rsidR="00105ADB" w:rsidRPr="002C3BCE">
                <w:rPr>
                  <w:rFonts w:asciiTheme="majorHAnsi" w:hAnsiTheme="majorHAnsi"/>
                  <w:bCs/>
                  <w:i/>
                  <w:iCs/>
                  <w:sz w:val="25"/>
                  <w:szCs w:val="25"/>
                  <w:rPrChange w:id="688" w:author="Paulo César Tamiazo" w:date="2021-03-12T17:06:00Z">
                    <w:rPr>
                      <w:rFonts w:asciiTheme="majorHAnsi" w:hAnsiTheme="majorHAnsi"/>
                      <w:bCs/>
                      <w:i/>
                      <w:iCs/>
                    </w:rPr>
                  </w:rPrChange>
                </w:rPr>
                <w:t>independente</w:t>
              </w:r>
              <w:proofErr w:type="spellEnd"/>
              <w:r w:rsidR="00105ADB" w:rsidRPr="002C3BCE">
                <w:rPr>
                  <w:rFonts w:asciiTheme="majorHAnsi" w:hAnsiTheme="majorHAnsi"/>
                  <w:bCs/>
                  <w:i/>
                  <w:iCs/>
                  <w:sz w:val="25"/>
                  <w:szCs w:val="25"/>
                  <w:rPrChange w:id="689" w:author="Paulo César Tamiazo" w:date="2021-03-12T17:06:00Z">
                    <w:rPr>
                      <w:rFonts w:asciiTheme="majorHAnsi" w:hAnsiTheme="majorHAnsi"/>
                      <w:bCs/>
                      <w:i/>
                      <w:iCs/>
                    </w:rPr>
                  </w:rPrChange>
                </w:rPr>
                <w:t xml:space="preserve"> de partido; </w:t>
              </w:r>
              <w:r w:rsidR="000A23DB" w:rsidRPr="002C3BCE">
                <w:rPr>
                  <w:rFonts w:asciiTheme="majorHAnsi" w:hAnsiTheme="majorHAnsi"/>
                  <w:bCs/>
                  <w:i/>
                  <w:iCs/>
                  <w:sz w:val="25"/>
                  <w:szCs w:val="25"/>
                  <w:rPrChange w:id="690" w:author="Paulo César Tamiazo" w:date="2021-03-12T17:06:00Z">
                    <w:rPr>
                      <w:rFonts w:asciiTheme="majorHAnsi" w:hAnsiTheme="majorHAnsi"/>
                      <w:bCs/>
                      <w:i/>
                      <w:iCs/>
                    </w:rPr>
                  </w:rPrChange>
                </w:rPr>
                <w:t xml:space="preserve">disse que </w:t>
              </w:r>
            </w:ins>
            <w:ins w:id="691" w:author="Paulo César Tamiazo" w:date="2021-03-12T15:36:00Z">
              <w:r w:rsidR="000A23DB" w:rsidRPr="002C3BCE">
                <w:rPr>
                  <w:rFonts w:asciiTheme="majorHAnsi" w:hAnsiTheme="majorHAnsi"/>
                  <w:bCs/>
                  <w:i/>
                  <w:iCs/>
                  <w:sz w:val="25"/>
                  <w:szCs w:val="25"/>
                  <w:rPrChange w:id="692" w:author="Paulo César Tamiazo" w:date="2021-03-12T17:06:00Z">
                    <w:rPr>
                      <w:rFonts w:asciiTheme="majorHAnsi" w:hAnsiTheme="majorHAnsi"/>
                      <w:bCs/>
                      <w:i/>
                      <w:iCs/>
                    </w:rPr>
                  </w:rPrChange>
                </w:rPr>
                <w:t>“</w:t>
              </w:r>
            </w:ins>
            <w:ins w:id="693" w:author="Paulo César Tamiazo" w:date="2021-03-12T15:35:00Z">
              <w:r w:rsidR="000A23DB" w:rsidRPr="002C3BCE">
                <w:rPr>
                  <w:rFonts w:asciiTheme="majorHAnsi" w:hAnsiTheme="majorHAnsi"/>
                  <w:bCs/>
                  <w:i/>
                  <w:iCs/>
                  <w:sz w:val="25"/>
                  <w:szCs w:val="25"/>
                  <w:rPrChange w:id="694" w:author="Paulo César Tamiazo" w:date="2021-03-12T17:06:00Z">
                    <w:rPr>
                      <w:rFonts w:asciiTheme="majorHAnsi" w:hAnsiTheme="majorHAnsi"/>
                      <w:bCs/>
                      <w:i/>
                      <w:iCs/>
                    </w:rPr>
                  </w:rPrChange>
                </w:rPr>
                <w:t>esquecer é permit</w:t>
              </w:r>
            </w:ins>
            <w:ins w:id="695" w:author="Paulo César Tamiazo" w:date="2021-03-12T15:36:00Z">
              <w:r w:rsidR="000A23DB" w:rsidRPr="002C3BCE">
                <w:rPr>
                  <w:rFonts w:asciiTheme="majorHAnsi" w:hAnsiTheme="majorHAnsi"/>
                  <w:bCs/>
                  <w:i/>
                  <w:iCs/>
                  <w:sz w:val="25"/>
                  <w:szCs w:val="25"/>
                  <w:rPrChange w:id="696" w:author="Paulo César Tamiazo" w:date="2021-03-12T17:06:00Z">
                    <w:rPr>
                      <w:rFonts w:asciiTheme="majorHAnsi" w:hAnsiTheme="majorHAnsi"/>
                      <w:bCs/>
                      <w:i/>
                      <w:iCs/>
                    </w:rPr>
                  </w:rPrChange>
                </w:rPr>
                <w:t>ir</w:t>
              </w:r>
            </w:ins>
            <w:ins w:id="697" w:author="Paulo César Tamiazo" w:date="2021-03-12T15:35:00Z">
              <w:r w:rsidR="000A23DB" w:rsidRPr="002C3BCE">
                <w:rPr>
                  <w:rFonts w:asciiTheme="majorHAnsi" w:hAnsiTheme="majorHAnsi"/>
                  <w:bCs/>
                  <w:i/>
                  <w:iCs/>
                  <w:sz w:val="25"/>
                  <w:szCs w:val="25"/>
                  <w:rPrChange w:id="698" w:author="Paulo César Tamiazo" w:date="2021-03-12T17:06:00Z">
                    <w:rPr>
                      <w:rFonts w:asciiTheme="majorHAnsi" w:hAnsiTheme="majorHAnsi"/>
                      <w:bCs/>
                      <w:i/>
                      <w:iCs/>
                    </w:rPr>
                  </w:rPrChange>
                </w:rPr>
                <w:t>, lembr</w:t>
              </w:r>
            </w:ins>
            <w:ins w:id="699" w:author="Paulo César Tamiazo" w:date="2021-03-12T15:36:00Z">
              <w:r w:rsidR="000A23DB" w:rsidRPr="002C3BCE">
                <w:rPr>
                  <w:rFonts w:asciiTheme="majorHAnsi" w:hAnsiTheme="majorHAnsi"/>
                  <w:bCs/>
                  <w:i/>
                  <w:iCs/>
                  <w:sz w:val="25"/>
                  <w:szCs w:val="25"/>
                  <w:rPrChange w:id="700" w:author="Paulo César Tamiazo" w:date="2021-03-12T17:06:00Z">
                    <w:rPr>
                      <w:rFonts w:asciiTheme="majorHAnsi" w:hAnsiTheme="majorHAnsi"/>
                      <w:bCs/>
                      <w:i/>
                      <w:iCs/>
                    </w:rPr>
                  </w:rPrChange>
                </w:rPr>
                <w:t>a</w:t>
              </w:r>
            </w:ins>
            <w:ins w:id="701" w:author="Paulo César Tamiazo" w:date="2021-03-12T15:35:00Z">
              <w:r w:rsidR="000A23DB" w:rsidRPr="002C3BCE">
                <w:rPr>
                  <w:rFonts w:asciiTheme="majorHAnsi" w:hAnsiTheme="majorHAnsi"/>
                  <w:bCs/>
                  <w:i/>
                  <w:iCs/>
                  <w:sz w:val="25"/>
                  <w:szCs w:val="25"/>
                  <w:rPrChange w:id="702" w:author="Paulo César Tamiazo" w:date="2021-03-12T17:06:00Z">
                    <w:rPr>
                      <w:rFonts w:asciiTheme="majorHAnsi" w:hAnsiTheme="majorHAnsi"/>
                      <w:bCs/>
                      <w:i/>
                      <w:iCs/>
                    </w:rPr>
                  </w:rPrChange>
                </w:rPr>
                <w:t>r é combater, denunciar é preciso</w:t>
              </w:r>
            </w:ins>
            <w:ins w:id="703" w:author="Paulo César Tamiazo" w:date="2021-03-12T15:36:00Z">
              <w:r w:rsidR="000A23DB" w:rsidRPr="002C3BCE">
                <w:rPr>
                  <w:rFonts w:asciiTheme="majorHAnsi" w:hAnsiTheme="majorHAnsi"/>
                  <w:bCs/>
                  <w:i/>
                  <w:iCs/>
                  <w:sz w:val="25"/>
                  <w:szCs w:val="25"/>
                  <w:rPrChange w:id="704" w:author="Paulo César Tamiazo" w:date="2021-03-12T17:06:00Z">
                    <w:rPr>
                      <w:rFonts w:asciiTheme="majorHAnsi" w:hAnsiTheme="majorHAnsi"/>
                      <w:bCs/>
                      <w:i/>
                      <w:iCs/>
                    </w:rPr>
                  </w:rPrChange>
                </w:rPr>
                <w:t xml:space="preserve">”, e que este é o início de um trabalho que irá desenvolver com estes temas que está levantando; que devido à pandemia e o tempo mais curto não pode </w:t>
              </w:r>
              <w:r w:rsidR="000A23DB" w:rsidRPr="002C3BCE">
                <w:rPr>
                  <w:rFonts w:asciiTheme="majorHAnsi" w:hAnsiTheme="majorHAnsi"/>
                  <w:bCs/>
                  <w:i/>
                  <w:iCs/>
                  <w:sz w:val="25"/>
                  <w:szCs w:val="25"/>
                  <w:rPrChange w:id="705" w:author="Paulo César Tamiazo" w:date="2021-03-12T17:06:00Z">
                    <w:rPr>
                      <w:rFonts w:asciiTheme="majorHAnsi" w:hAnsiTheme="majorHAnsi"/>
                      <w:bCs/>
                      <w:i/>
                      <w:iCs/>
                    </w:rPr>
                  </w:rPrChange>
                </w:rPr>
                <w:lastRenderedPageBreak/>
                <w:t>falar mais, pedindo que a acompanhe nas rede</w:t>
              </w:r>
            </w:ins>
            <w:ins w:id="706" w:author="Paulo César Tamiazo" w:date="2021-03-12T15:37:00Z">
              <w:r w:rsidR="000A23DB" w:rsidRPr="002C3BCE">
                <w:rPr>
                  <w:rFonts w:asciiTheme="majorHAnsi" w:hAnsiTheme="majorHAnsi"/>
                  <w:bCs/>
                  <w:i/>
                  <w:iCs/>
                  <w:sz w:val="25"/>
                  <w:szCs w:val="25"/>
                  <w:rPrChange w:id="707" w:author="Paulo César Tamiazo" w:date="2021-03-12T17:06:00Z">
                    <w:rPr>
                      <w:rFonts w:asciiTheme="majorHAnsi" w:hAnsiTheme="majorHAnsi"/>
                      <w:bCs/>
                      <w:i/>
                      <w:iCs/>
                    </w:rPr>
                  </w:rPrChange>
                </w:rPr>
                <w:t xml:space="preserve">s sociais onde irá expor alguns trabalhos. </w:t>
              </w:r>
              <w:r w:rsidR="00F400FD" w:rsidRPr="002C3BCE">
                <w:rPr>
                  <w:rFonts w:asciiTheme="majorHAnsi" w:hAnsiTheme="majorHAnsi"/>
                  <w:bCs/>
                  <w:i/>
                  <w:iCs/>
                  <w:sz w:val="25"/>
                  <w:szCs w:val="25"/>
                  <w:rPrChange w:id="708" w:author="Paulo César Tamiazo" w:date="2021-03-12T17:06:00Z">
                    <w:rPr>
                      <w:rFonts w:asciiTheme="majorHAnsi" w:hAnsiTheme="majorHAnsi"/>
                      <w:bCs/>
                      <w:i/>
                      <w:iCs/>
                    </w:rPr>
                  </w:rPrChange>
                </w:rPr>
                <w:t>Diego Fabiano parabenizou a vereadora Mariana pelo projeto; disse que seu assessor era Conselheiro Tutelar e disse que encontrou diversas situações na cidade</w:t>
              </w:r>
              <w:r w:rsidR="008A7A34" w:rsidRPr="002C3BCE">
                <w:rPr>
                  <w:rFonts w:asciiTheme="majorHAnsi" w:hAnsiTheme="majorHAnsi"/>
                  <w:bCs/>
                  <w:i/>
                  <w:iCs/>
                  <w:sz w:val="25"/>
                  <w:szCs w:val="25"/>
                  <w:rPrChange w:id="709" w:author="Paulo César Tamiazo" w:date="2021-03-12T17:06:00Z">
                    <w:rPr>
                      <w:rFonts w:asciiTheme="majorHAnsi" w:hAnsiTheme="majorHAnsi"/>
                      <w:bCs/>
                      <w:i/>
                      <w:iCs/>
                    </w:rPr>
                  </w:rPrChange>
                </w:rPr>
                <w:t xml:space="preserve">, e que o projeto permite que a população </w:t>
              </w:r>
            </w:ins>
            <w:ins w:id="710" w:author="Paulo César Tamiazo" w:date="2021-03-12T15:38:00Z">
              <w:r w:rsidR="008A7A34" w:rsidRPr="002C3BCE">
                <w:rPr>
                  <w:rFonts w:asciiTheme="majorHAnsi" w:hAnsiTheme="majorHAnsi"/>
                  <w:bCs/>
                  <w:i/>
                  <w:iCs/>
                  <w:sz w:val="25"/>
                  <w:szCs w:val="25"/>
                  <w:rPrChange w:id="711" w:author="Paulo César Tamiazo" w:date="2021-03-12T17:06:00Z">
                    <w:rPr>
                      <w:rFonts w:asciiTheme="majorHAnsi" w:hAnsiTheme="majorHAnsi"/>
                      <w:bCs/>
                      <w:i/>
                      <w:iCs/>
                    </w:rPr>
                  </w:rPrChange>
                </w:rPr>
                <w:t xml:space="preserve">comece a lutar pelos seus direitos; que são cores, mas por trás elas existem lutas, pessoas enfrentando problemas diariamente e é para abrir discussão e conscientizar; que não é fácil encarar histórias de violência infantil e os projetos irão abrir discussões necessárias e urgentes. David Godoy </w:t>
              </w:r>
            </w:ins>
            <w:ins w:id="712" w:author="Paulo César Tamiazo" w:date="2021-03-12T15:39:00Z">
              <w:r w:rsidR="008A7A34" w:rsidRPr="002C3BCE">
                <w:rPr>
                  <w:rFonts w:asciiTheme="majorHAnsi" w:hAnsiTheme="majorHAnsi"/>
                  <w:bCs/>
                  <w:i/>
                  <w:iCs/>
                  <w:sz w:val="25"/>
                  <w:szCs w:val="25"/>
                  <w:rPrChange w:id="713" w:author="Paulo César Tamiazo" w:date="2021-03-12T17:06:00Z">
                    <w:rPr>
                      <w:rFonts w:asciiTheme="majorHAnsi" w:hAnsiTheme="majorHAnsi"/>
                      <w:bCs/>
                      <w:i/>
                      <w:iCs/>
                    </w:rPr>
                  </w:rPrChange>
                </w:rPr>
                <w:t xml:space="preserve">disse que espera que tenhamos muitas pessoas ousadas na Câmara, que o tema é </w:t>
              </w:r>
              <w:proofErr w:type="gramStart"/>
              <w:r w:rsidR="008A7A34" w:rsidRPr="002C3BCE">
                <w:rPr>
                  <w:rFonts w:asciiTheme="majorHAnsi" w:hAnsiTheme="majorHAnsi"/>
                  <w:bCs/>
                  <w:i/>
                  <w:iCs/>
                  <w:sz w:val="25"/>
                  <w:szCs w:val="25"/>
                  <w:rPrChange w:id="714" w:author="Paulo César Tamiazo" w:date="2021-03-12T17:06:00Z">
                    <w:rPr>
                      <w:rFonts w:asciiTheme="majorHAnsi" w:hAnsiTheme="majorHAnsi"/>
                      <w:bCs/>
                      <w:i/>
                      <w:iCs/>
                    </w:rPr>
                  </w:rPrChange>
                </w:rPr>
                <w:t>polêmico</w:t>
              </w:r>
              <w:proofErr w:type="gramEnd"/>
              <w:r w:rsidR="008A7A34" w:rsidRPr="002C3BCE">
                <w:rPr>
                  <w:rFonts w:asciiTheme="majorHAnsi" w:hAnsiTheme="majorHAnsi"/>
                  <w:bCs/>
                  <w:i/>
                  <w:iCs/>
                  <w:sz w:val="25"/>
                  <w:szCs w:val="25"/>
                  <w:rPrChange w:id="715" w:author="Paulo César Tamiazo" w:date="2021-03-12T17:06:00Z">
                    <w:rPr>
                      <w:rFonts w:asciiTheme="majorHAnsi" w:hAnsiTheme="majorHAnsi"/>
                      <w:bCs/>
                      <w:i/>
                      <w:iCs/>
                    </w:rPr>
                  </w:rPrChange>
                </w:rPr>
                <w:t xml:space="preserve"> mas precisa ser discutido e lembrado. Neusa Damélio disse que estamos diante d</w:t>
              </w:r>
            </w:ins>
            <w:ins w:id="716" w:author="Paulo César Tamiazo" w:date="2021-03-12T15:40:00Z">
              <w:r w:rsidR="008A7A34" w:rsidRPr="002C3BCE">
                <w:rPr>
                  <w:rFonts w:asciiTheme="majorHAnsi" w:hAnsiTheme="majorHAnsi"/>
                  <w:bCs/>
                  <w:i/>
                  <w:iCs/>
                  <w:sz w:val="25"/>
                  <w:szCs w:val="25"/>
                  <w:rPrChange w:id="717" w:author="Paulo César Tamiazo" w:date="2021-03-12T17:06:00Z">
                    <w:rPr>
                      <w:rFonts w:asciiTheme="majorHAnsi" w:hAnsiTheme="majorHAnsi"/>
                      <w:bCs/>
                      <w:i/>
                      <w:iCs/>
                    </w:rPr>
                  </w:rPrChange>
                </w:rPr>
                <w:t xml:space="preserve">e uma triste realidade que precisa ser encarada </w:t>
              </w:r>
              <w:r w:rsidR="00B27108" w:rsidRPr="002C3BCE">
                <w:rPr>
                  <w:rFonts w:asciiTheme="majorHAnsi" w:hAnsiTheme="majorHAnsi"/>
                  <w:bCs/>
                  <w:i/>
                  <w:iCs/>
                  <w:sz w:val="25"/>
                  <w:szCs w:val="25"/>
                  <w:rPrChange w:id="718" w:author="Paulo César Tamiazo" w:date="2021-03-12T17:06:00Z">
                    <w:rPr>
                      <w:rFonts w:asciiTheme="majorHAnsi" w:hAnsiTheme="majorHAnsi"/>
                      <w:bCs/>
                      <w:i/>
                      <w:iCs/>
                    </w:rPr>
                  </w:rPrChange>
                </w:rPr>
                <w:t>de frente e quando falamos sobre violência contra a mulher, lembramos os números das pessoas atingidas e que o medo tem várias circunstâncias e significados</w:t>
              </w:r>
            </w:ins>
            <w:ins w:id="719" w:author="Paulo César Tamiazo" w:date="2021-03-12T15:41:00Z">
              <w:r w:rsidR="00024608" w:rsidRPr="002C3BCE">
                <w:rPr>
                  <w:rFonts w:asciiTheme="majorHAnsi" w:hAnsiTheme="majorHAnsi"/>
                  <w:bCs/>
                  <w:i/>
                  <w:iCs/>
                  <w:sz w:val="25"/>
                  <w:szCs w:val="25"/>
                  <w:rPrChange w:id="720" w:author="Paulo César Tamiazo" w:date="2021-03-12T17:06:00Z">
                    <w:rPr>
                      <w:rFonts w:asciiTheme="majorHAnsi" w:hAnsiTheme="majorHAnsi"/>
                      <w:bCs/>
                      <w:i/>
                      <w:iCs/>
                    </w:rPr>
                  </w:rPrChange>
                </w:rPr>
                <w:t xml:space="preserve">, um deles é controlar o ser humano para que ele não extrapole e serve para estabilizar e ajudar o ser humano; que uma criança e adolescente tem medo quando é abusada, com ameaças </w:t>
              </w:r>
              <w:r w:rsidR="0093629C" w:rsidRPr="002C3BCE">
                <w:rPr>
                  <w:rFonts w:asciiTheme="majorHAnsi" w:hAnsiTheme="majorHAnsi"/>
                  <w:bCs/>
                  <w:i/>
                  <w:iCs/>
                  <w:sz w:val="25"/>
                  <w:szCs w:val="25"/>
                  <w:rPrChange w:id="721" w:author="Paulo César Tamiazo" w:date="2021-03-12T17:06:00Z">
                    <w:rPr>
                      <w:rFonts w:asciiTheme="majorHAnsi" w:hAnsiTheme="majorHAnsi"/>
                      <w:bCs/>
                      <w:i/>
                      <w:iCs/>
                    </w:rPr>
                  </w:rPrChange>
                </w:rPr>
                <w:t xml:space="preserve">e acaba sendo acuada </w:t>
              </w:r>
            </w:ins>
            <w:ins w:id="722" w:author="Paulo César Tamiazo" w:date="2021-03-12T15:42:00Z">
              <w:r w:rsidR="0093629C" w:rsidRPr="002C3BCE">
                <w:rPr>
                  <w:rFonts w:asciiTheme="majorHAnsi" w:hAnsiTheme="majorHAnsi"/>
                  <w:bCs/>
                  <w:i/>
                  <w:iCs/>
                  <w:sz w:val="25"/>
                  <w:szCs w:val="25"/>
                  <w:rPrChange w:id="723" w:author="Paulo César Tamiazo" w:date="2021-03-12T17:06:00Z">
                    <w:rPr>
                      <w:rFonts w:asciiTheme="majorHAnsi" w:hAnsiTheme="majorHAnsi"/>
                      <w:bCs/>
                      <w:i/>
                      <w:iCs/>
                    </w:rPr>
                  </w:rPrChange>
                </w:rPr>
                <w:t>e atormentada</w:t>
              </w:r>
            </w:ins>
            <w:ins w:id="724" w:author="Paulo César Tamiazo" w:date="2021-03-12T15:39:00Z">
              <w:r w:rsidR="008A7A34" w:rsidRPr="002C3BCE">
                <w:rPr>
                  <w:rFonts w:asciiTheme="majorHAnsi" w:hAnsiTheme="majorHAnsi"/>
                  <w:bCs/>
                  <w:i/>
                  <w:iCs/>
                  <w:sz w:val="25"/>
                  <w:szCs w:val="25"/>
                  <w:rPrChange w:id="725" w:author="Paulo César Tamiazo" w:date="2021-03-12T17:06:00Z">
                    <w:rPr>
                      <w:rFonts w:asciiTheme="majorHAnsi" w:hAnsiTheme="majorHAnsi"/>
                      <w:bCs/>
                      <w:i/>
                      <w:iCs/>
                    </w:rPr>
                  </w:rPrChange>
                </w:rPr>
                <w:t xml:space="preserve"> </w:t>
              </w:r>
            </w:ins>
            <w:ins w:id="726" w:author="Paulo César Tamiazo" w:date="2021-03-12T15:42:00Z">
              <w:r w:rsidR="0093629C" w:rsidRPr="002C3BCE">
                <w:rPr>
                  <w:rFonts w:asciiTheme="majorHAnsi" w:hAnsiTheme="majorHAnsi"/>
                  <w:bCs/>
                  <w:i/>
                  <w:iCs/>
                  <w:sz w:val="25"/>
                  <w:szCs w:val="25"/>
                  <w:rPrChange w:id="727" w:author="Paulo César Tamiazo" w:date="2021-03-12T17:06:00Z">
                    <w:rPr>
                      <w:rFonts w:asciiTheme="majorHAnsi" w:hAnsiTheme="majorHAnsi"/>
                      <w:bCs/>
                      <w:i/>
                      <w:iCs/>
                    </w:rPr>
                  </w:rPrChange>
                </w:rPr>
                <w:t xml:space="preserve">pelo medo; elogiou a iniciativa, dizendo que os problemas devem ser encarados de frente, como dizem os psicólogos, e quando isso feito, conclui-se que o medo era bobo; </w:t>
              </w:r>
            </w:ins>
            <w:ins w:id="728" w:author="Paulo César Tamiazo" w:date="2021-03-12T15:43:00Z">
              <w:r w:rsidR="0093629C" w:rsidRPr="002C3BCE">
                <w:rPr>
                  <w:rFonts w:asciiTheme="majorHAnsi" w:hAnsiTheme="majorHAnsi"/>
                  <w:bCs/>
                  <w:i/>
                  <w:iCs/>
                  <w:sz w:val="25"/>
                  <w:szCs w:val="25"/>
                  <w:rPrChange w:id="729" w:author="Paulo César Tamiazo" w:date="2021-03-12T17:06:00Z">
                    <w:rPr>
                      <w:rFonts w:asciiTheme="majorHAnsi" w:hAnsiTheme="majorHAnsi"/>
                      <w:bCs/>
                      <w:i/>
                      <w:iCs/>
                    </w:rPr>
                  </w:rPrChange>
                </w:rPr>
                <w:t>que é necessário mobilizar a comunidade para provar que somos maiores que os covardes que praticam violência contra as crianças e adolescentes, que ficarão acuados; achou a iniciativa louvável, que tocou num tema muito importante e temos que unir forças</w:t>
              </w:r>
            </w:ins>
            <w:ins w:id="730" w:author="Paulo César Tamiazo" w:date="2021-03-12T15:44:00Z">
              <w:r w:rsidR="0093629C" w:rsidRPr="002C3BCE">
                <w:rPr>
                  <w:rFonts w:asciiTheme="majorHAnsi" w:hAnsiTheme="majorHAnsi"/>
                  <w:bCs/>
                  <w:i/>
                  <w:iCs/>
                  <w:sz w:val="25"/>
                  <w:szCs w:val="25"/>
                  <w:rPrChange w:id="731" w:author="Paulo César Tamiazo" w:date="2021-03-12T17:06:00Z">
                    <w:rPr>
                      <w:rFonts w:asciiTheme="majorHAnsi" w:hAnsiTheme="majorHAnsi"/>
                      <w:bCs/>
                      <w:i/>
                      <w:iCs/>
                    </w:rPr>
                  </w:rPrChange>
                </w:rPr>
                <w:t xml:space="preserve">, não importa de onde venha, </w:t>
              </w:r>
              <w:r w:rsidR="00F37574" w:rsidRPr="002C3BCE">
                <w:rPr>
                  <w:rFonts w:asciiTheme="majorHAnsi" w:hAnsiTheme="majorHAnsi"/>
                  <w:bCs/>
                  <w:i/>
                  <w:iCs/>
                  <w:sz w:val="25"/>
                  <w:szCs w:val="25"/>
                  <w:rPrChange w:id="732" w:author="Paulo César Tamiazo" w:date="2021-03-12T17:06:00Z">
                    <w:rPr>
                      <w:rFonts w:asciiTheme="majorHAnsi" w:hAnsiTheme="majorHAnsi"/>
                      <w:bCs/>
                      <w:i/>
                      <w:iCs/>
                    </w:rPr>
                  </w:rPrChange>
                </w:rPr>
                <w:t xml:space="preserve">para que seja tirado o sofrimento das pessoas, apoiando a proposta. Carlos Barbosa disse </w:t>
              </w:r>
              <w:r w:rsidR="00ED29F6" w:rsidRPr="002C3BCE">
                <w:rPr>
                  <w:rFonts w:asciiTheme="majorHAnsi" w:hAnsiTheme="majorHAnsi"/>
                  <w:bCs/>
                  <w:i/>
                  <w:iCs/>
                  <w:sz w:val="25"/>
                  <w:szCs w:val="25"/>
                  <w:rPrChange w:id="733" w:author="Paulo César Tamiazo" w:date="2021-03-12T17:06:00Z">
                    <w:rPr>
                      <w:rFonts w:asciiTheme="majorHAnsi" w:hAnsiTheme="majorHAnsi"/>
                      <w:bCs/>
                      <w:i/>
                      <w:iCs/>
                    </w:rPr>
                  </w:rPrChange>
                </w:rPr>
                <w:t xml:space="preserve">é necessário combater qualquer tipo de maus-tratos às crianças, </w:t>
              </w:r>
            </w:ins>
            <w:ins w:id="734" w:author="Paulo César Tamiazo" w:date="2021-03-12T15:45:00Z">
              <w:r w:rsidR="00ED29F6" w:rsidRPr="002C3BCE">
                <w:rPr>
                  <w:rFonts w:asciiTheme="majorHAnsi" w:hAnsiTheme="majorHAnsi"/>
                  <w:bCs/>
                  <w:i/>
                  <w:iCs/>
                  <w:sz w:val="25"/>
                  <w:szCs w:val="25"/>
                  <w:rPrChange w:id="735" w:author="Paulo César Tamiazo" w:date="2021-03-12T17:06:00Z">
                    <w:rPr>
                      <w:rFonts w:asciiTheme="majorHAnsi" w:hAnsiTheme="majorHAnsi"/>
                      <w:bCs/>
                      <w:i/>
                      <w:iCs/>
                    </w:rPr>
                  </w:rPrChange>
                </w:rPr>
                <w:t xml:space="preserve">precisamos refletir quanto é cruel o ser humano; que o dano moral e psicológico é irreparável e será levado por toda vida, sendo que amor, dedicação e proteção não podem ser esquecidos. </w:t>
              </w:r>
              <w:r w:rsidR="00D50AED" w:rsidRPr="002C3BCE">
                <w:rPr>
                  <w:rFonts w:asciiTheme="majorHAnsi" w:hAnsiTheme="majorHAnsi"/>
                  <w:bCs/>
                  <w:i/>
                  <w:iCs/>
                  <w:sz w:val="25"/>
                  <w:szCs w:val="25"/>
                  <w:rPrChange w:id="736" w:author="Paulo César Tamiazo" w:date="2021-03-12T17:06:00Z">
                    <w:rPr>
                      <w:rFonts w:asciiTheme="majorHAnsi" w:hAnsiTheme="majorHAnsi"/>
                      <w:bCs/>
                      <w:i/>
                      <w:iCs/>
                    </w:rPr>
                  </w:rPrChange>
                </w:rPr>
                <w:t xml:space="preserve">Sérgio Balthazar lembrou-se do caso de um menino </w:t>
              </w:r>
            </w:ins>
            <w:ins w:id="737" w:author="Paulo César Tamiazo" w:date="2021-03-12T15:46:00Z">
              <w:r w:rsidR="00D50AED" w:rsidRPr="002C3BCE">
                <w:rPr>
                  <w:rFonts w:asciiTheme="majorHAnsi" w:hAnsiTheme="majorHAnsi"/>
                  <w:bCs/>
                  <w:i/>
                  <w:iCs/>
                  <w:sz w:val="25"/>
                  <w:szCs w:val="25"/>
                  <w:rPrChange w:id="738" w:author="Paulo César Tamiazo" w:date="2021-03-12T17:06:00Z">
                    <w:rPr>
                      <w:rFonts w:asciiTheme="majorHAnsi" w:hAnsiTheme="majorHAnsi"/>
                      <w:bCs/>
                      <w:i/>
                      <w:iCs/>
                    </w:rPr>
                  </w:rPrChange>
                </w:rPr>
                <w:t xml:space="preserve">que ficou preso dentro de um tambor num cubículo </w:t>
              </w:r>
              <w:r w:rsidR="00E87B2B" w:rsidRPr="002C3BCE">
                <w:rPr>
                  <w:rFonts w:asciiTheme="majorHAnsi" w:hAnsiTheme="majorHAnsi"/>
                  <w:bCs/>
                  <w:i/>
                  <w:iCs/>
                  <w:sz w:val="25"/>
                  <w:szCs w:val="25"/>
                  <w:rPrChange w:id="739" w:author="Paulo César Tamiazo" w:date="2021-03-12T17:06:00Z">
                    <w:rPr>
                      <w:rFonts w:asciiTheme="majorHAnsi" w:hAnsiTheme="majorHAnsi"/>
                      <w:bCs/>
                      <w:i/>
                      <w:iCs/>
                    </w:rPr>
                  </w:rPrChange>
                </w:rPr>
                <w:t>na sua residência; que existem muitas crianças fora das escolas, que não frequentam a catequese ou escola dominical</w:t>
              </w:r>
              <w:r w:rsidR="0065012F" w:rsidRPr="002C3BCE">
                <w:rPr>
                  <w:rFonts w:asciiTheme="majorHAnsi" w:hAnsiTheme="majorHAnsi"/>
                  <w:bCs/>
                  <w:i/>
                  <w:iCs/>
                  <w:sz w:val="25"/>
                  <w:szCs w:val="25"/>
                  <w:rPrChange w:id="740" w:author="Paulo César Tamiazo" w:date="2021-03-12T17:06:00Z">
                    <w:rPr>
                      <w:rFonts w:asciiTheme="majorHAnsi" w:hAnsiTheme="majorHAnsi"/>
                      <w:bCs/>
                      <w:i/>
                      <w:iCs/>
                    </w:rPr>
                  </w:rPrChange>
                </w:rPr>
                <w:t xml:space="preserve">, não têm </w:t>
              </w:r>
            </w:ins>
            <w:ins w:id="741" w:author="Paulo César Tamiazo" w:date="2021-03-12T15:47:00Z">
              <w:r w:rsidR="0065012F" w:rsidRPr="002C3BCE">
                <w:rPr>
                  <w:rFonts w:asciiTheme="majorHAnsi" w:hAnsiTheme="majorHAnsi"/>
                  <w:bCs/>
                  <w:i/>
                  <w:iCs/>
                  <w:sz w:val="25"/>
                  <w:szCs w:val="25"/>
                  <w:rPrChange w:id="742" w:author="Paulo César Tamiazo" w:date="2021-03-12T17:06:00Z">
                    <w:rPr>
                      <w:rFonts w:asciiTheme="majorHAnsi" w:hAnsiTheme="majorHAnsi"/>
                      <w:bCs/>
                      <w:i/>
                      <w:iCs/>
                    </w:rPr>
                  </w:rPrChange>
                </w:rPr>
                <w:t xml:space="preserve">um prato de comida para saciar sua fome e </w:t>
              </w:r>
              <w:r w:rsidR="00CE0EC5" w:rsidRPr="002C3BCE">
                <w:rPr>
                  <w:rFonts w:asciiTheme="majorHAnsi" w:hAnsiTheme="majorHAnsi"/>
                  <w:bCs/>
                  <w:i/>
                  <w:iCs/>
                  <w:sz w:val="25"/>
                  <w:szCs w:val="25"/>
                  <w:rPrChange w:id="743" w:author="Paulo César Tamiazo" w:date="2021-03-12T17:06:00Z">
                    <w:rPr>
                      <w:rFonts w:asciiTheme="majorHAnsi" w:hAnsiTheme="majorHAnsi"/>
                      <w:bCs/>
                      <w:i/>
                      <w:iCs/>
                    </w:rPr>
                  </w:rPrChange>
                </w:rPr>
                <w:t>imagina onde elas estão</w:t>
              </w:r>
              <w:r w:rsidR="00A15F7A" w:rsidRPr="002C3BCE">
                <w:rPr>
                  <w:rFonts w:asciiTheme="majorHAnsi" w:hAnsiTheme="majorHAnsi"/>
                  <w:bCs/>
                  <w:i/>
                  <w:iCs/>
                  <w:sz w:val="25"/>
                  <w:szCs w:val="25"/>
                  <w:rPrChange w:id="744" w:author="Paulo César Tamiazo" w:date="2021-03-12T17:06:00Z">
                    <w:rPr>
                      <w:rFonts w:asciiTheme="majorHAnsi" w:hAnsiTheme="majorHAnsi"/>
                      <w:bCs/>
                      <w:i/>
                      <w:iCs/>
                    </w:rPr>
                  </w:rPrChange>
                </w:rPr>
                <w:t xml:space="preserve">, </w:t>
              </w:r>
            </w:ins>
            <w:ins w:id="745" w:author="Paulo César Tamiazo" w:date="2021-03-12T15:48:00Z">
              <w:r w:rsidR="00A15F7A" w:rsidRPr="002C3BCE">
                <w:rPr>
                  <w:rFonts w:asciiTheme="majorHAnsi" w:hAnsiTheme="majorHAnsi"/>
                  <w:bCs/>
                  <w:i/>
                  <w:iCs/>
                  <w:sz w:val="25"/>
                  <w:szCs w:val="25"/>
                  <w:rPrChange w:id="746" w:author="Paulo César Tamiazo" w:date="2021-03-12T17:06:00Z">
                    <w:rPr>
                      <w:rFonts w:asciiTheme="majorHAnsi" w:hAnsiTheme="majorHAnsi"/>
                      <w:bCs/>
                      <w:i/>
                      <w:iCs/>
                    </w:rPr>
                  </w:rPrChange>
                </w:rPr>
                <w:t>nos guetos, favelas e bairros criados para separação social entre as classes alta e baixa</w:t>
              </w:r>
              <w:r w:rsidR="0088120F" w:rsidRPr="002C3BCE">
                <w:rPr>
                  <w:rFonts w:asciiTheme="majorHAnsi" w:hAnsiTheme="majorHAnsi"/>
                  <w:bCs/>
                  <w:i/>
                  <w:iCs/>
                  <w:sz w:val="25"/>
                  <w:szCs w:val="25"/>
                  <w:rPrChange w:id="747" w:author="Paulo César Tamiazo" w:date="2021-03-12T17:06:00Z">
                    <w:rPr>
                      <w:rFonts w:asciiTheme="majorHAnsi" w:hAnsiTheme="majorHAnsi"/>
                      <w:bCs/>
                      <w:i/>
                      <w:iCs/>
                    </w:rPr>
                  </w:rPrChange>
                </w:rPr>
                <w:t xml:space="preserve"> e o projeto leva uma reflexão sobre o papel do políticos e da administração pública p</w:t>
              </w:r>
            </w:ins>
            <w:ins w:id="748" w:author="Paulo César Tamiazo" w:date="2021-03-12T15:49:00Z">
              <w:r w:rsidR="0088120F" w:rsidRPr="002C3BCE">
                <w:rPr>
                  <w:rFonts w:asciiTheme="majorHAnsi" w:hAnsiTheme="majorHAnsi"/>
                  <w:bCs/>
                  <w:i/>
                  <w:iCs/>
                  <w:sz w:val="25"/>
                  <w:szCs w:val="25"/>
                  <w:rPrChange w:id="749" w:author="Paulo César Tamiazo" w:date="2021-03-12T17:06:00Z">
                    <w:rPr>
                      <w:rFonts w:asciiTheme="majorHAnsi" w:hAnsiTheme="majorHAnsi"/>
                      <w:bCs/>
                      <w:i/>
                      <w:iCs/>
                    </w:rPr>
                  </w:rPrChange>
                </w:rPr>
                <w:t>erante a sociedade</w:t>
              </w:r>
              <w:r w:rsidR="007036E5" w:rsidRPr="002C3BCE">
                <w:rPr>
                  <w:rFonts w:asciiTheme="majorHAnsi" w:hAnsiTheme="majorHAnsi"/>
                  <w:bCs/>
                  <w:i/>
                  <w:iCs/>
                  <w:sz w:val="25"/>
                  <w:szCs w:val="25"/>
                  <w:rPrChange w:id="750" w:author="Paulo César Tamiazo" w:date="2021-03-12T17:06:00Z">
                    <w:rPr>
                      <w:rFonts w:asciiTheme="majorHAnsi" w:hAnsiTheme="majorHAnsi"/>
                      <w:bCs/>
                      <w:i/>
                      <w:iCs/>
                    </w:rPr>
                  </w:rPrChange>
                </w:rPr>
                <w:t>; que muitas vezes têm que conversar na Promoção Social sobre o fornecimento de cestas básicas, onde o mais prejudicado são as crianças por falta de comida e pela exploração sexual</w:t>
              </w:r>
            </w:ins>
            <w:ins w:id="751" w:author="Paulo César Tamiazo" w:date="2021-03-12T15:52:00Z">
              <w:r w:rsidR="00AE191C" w:rsidRPr="002C3BCE">
                <w:rPr>
                  <w:rFonts w:asciiTheme="majorHAnsi" w:hAnsiTheme="majorHAnsi"/>
                  <w:bCs/>
                  <w:i/>
                  <w:iCs/>
                  <w:sz w:val="25"/>
                  <w:szCs w:val="25"/>
                  <w:rPrChange w:id="752" w:author="Paulo César Tamiazo" w:date="2021-03-12T17:06:00Z">
                    <w:rPr>
                      <w:rFonts w:asciiTheme="majorHAnsi" w:hAnsiTheme="majorHAnsi"/>
                      <w:bCs/>
                      <w:i/>
                      <w:iCs/>
                    </w:rPr>
                  </w:rPrChange>
                </w:rPr>
                <w:t xml:space="preserve"> e a falta de emprego e a falta de comida geram violência, sendo que no Brasil existem mais de 12 milhões de desempregados</w:t>
              </w:r>
              <w:r w:rsidR="009251DF" w:rsidRPr="002C3BCE">
                <w:rPr>
                  <w:rFonts w:asciiTheme="majorHAnsi" w:hAnsiTheme="majorHAnsi"/>
                  <w:bCs/>
                  <w:i/>
                  <w:iCs/>
                  <w:sz w:val="25"/>
                  <w:szCs w:val="25"/>
                  <w:rPrChange w:id="753" w:author="Paulo César Tamiazo" w:date="2021-03-12T17:06:00Z">
                    <w:rPr>
                      <w:rFonts w:asciiTheme="majorHAnsi" w:hAnsiTheme="majorHAnsi"/>
                      <w:bCs/>
                      <w:i/>
                      <w:iCs/>
                    </w:rPr>
                  </w:rPrChange>
                </w:rPr>
                <w:t xml:space="preserve">, em famílias que passam por esta situação; que o assessor do </w:t>
              </w:r>
            </w:ins>
            <w:ins w:id="754" w:author="Paulo César Tamiazo" w:date="2021-03-12T15:53:00Z">
              <w:r w:rsidR="009251DF" w:rsidRPr="002C3BCE">
                <w:rPr>
                  <w:rFonts w:asciiTheme="majorHAnsi" w:hAnsiTheme="majorHAnsi"/>
                  <w:bCs/>
                  <w:i/>
                  <w:iCs/>
                  <w:sz w:val="25"/>
                  <w:szCs w:val="25"/>
                  <w:rPrChange w:id="755" w:author="Paulo César Tamiazo" w:date="2021-03-12T17:06:00Z">
                    <w:rPr>
                      <w:rFonts w:asciiTheme="majorHAnsi" w:hAnsiTheme="majorHAnsi"/>
                      <w:bCs/>
                      <w:i/>
                      <w:iCs/>
                    </w:rPr>
                  </w:rPrChange>
                </w:rPr>
                <w:t>vereador Diego Fabiano trabalhou no Conselho Tutelar e se preocupa pelas denúncias não serem tratadas adequadamente, como foi no caso de Campinas</w:t>
              </w:r>
              <w:r w:rsidR="006065D3" w:rsidRPr="002C3BCE">
                <w:rPr>
                  <w:rFonts w:asciiTheme="majorHAnsi" w:hAnsiTheme="majorHAnsi"/>
                  <w:bCs/>
                  <w:i/>
                  <w:iCs/>
                  <w:sz w:val="25"/>
                  <w:szCs w:val="25"/>
                  <w:rPrChange w:id="756" w:author="Paulo César Tamiazo" w:date="2021-03-12T17:06:00Z">
                    <w:rPr>
                      <w:rFonts w:asciiTheme="majorHAnsi" w:hAnsiTheme="majorHAnsi"/>
                      <w:bCs/>
                      <w:i/>
                      <w:iCs/>
                    </w:rPr>
                  </w:rPrChange>
                </w:rPr>
                <w:t xml:space="preserve">, dizendo que elas têm de ser investigadas para realizar o debate do </w:t>
              </w:r>
            </w:ins>
            <w:ins w:id="757" w:author="Paulo César Tamiazo" w:date="2021-03-12T15:54:00Z">
              <w:r w:rsidR="006065D3" w:rsidRPr="002C3BCE">
                <w:rPr>
                  <w:rFonts w:asciiTheme="majorHAnsi" w:hAnsiTheme="majorHAnsi"/>
                  <w:bCs/>
                  <w:i/>
                  <w:iCs/>
                  <w:sz w:val="25"/>
                  <w:szCs w:val="25"/>
                  <w:rPrChange w:id="758" w:author="Paulo César Tamiazo" w:date="2021-03-12T17:06:00Z">
                    <w:rPr>
                      <w:rFonts w:asciiTheme="majorHAnsi" w:hAnsiTheme="majorHAnsi"/>
                      <w:bCs/>
                      <w:i/>
                      <w:iCs/>
                    </w:rPr>
                  </w:rPrChange>
                </w:rPr>
                <w:t xml:space="preserve">projeto em discussão; que em 2005 o vereador Paulo Cesar não sabia o que era o autismo </w:t>
              </w:r>
              <w:r w:rsidR="00D84F0B" w:rsidRPr="002C3BCE">
                <w:rPr>
                  <w:rFonts w:asciiTheme="majorHAnsi" w:hAnsiTheme="majorHAnsi"/>
                  <w:bCs/>
                  <w:i/>
                  <w:iCs/>
                  <w:sz w:val="25"/>
                  <w:szCs w:val="25"/>
                  <w:rPrChange w:id="759" w:author="Paulo César Tamiazo" w:date="2021-03-12T17:06:00Z">
                    <w:rPr>
                      <w:rFonts w:asciiTheme="majorHAnsi" w:hAnsiTheme="majorHAnsi"/>
                      <w:bCs/>
                      <w:i/>
                      <w:iCs/>
                    </w:rPr>
                  </w:rPrChange>
                </w:rPr>
                <w:t>e ficou feliz pela sua revelação, considerando-o perspicaz, pois não sabemos tudo e temos que estar atentos</w:t>
              </w:r>
            </w:ins>
            <w:ins w:id="760" w:author="Paulo César Tamiazo" w:date="2021-03-12T15:55:00Z">
              <w:r w:rsidR="00107066" w:rsidRPr="002C3BCE">
                <w:rPr>
                  <w:rFonts w:asciiTheme="majorHAnsi" w:hAnsiTheme="majorHAnsi"/>
                  <w:bCs/>
                  <w:i/>
                  <w:iCs/>
                  <w:sz w:val="25"/>
                  <w:szCs w:val="25"/>
                  <w:rPrChange w:id="761" w:author="Paulo César Tamiazo" w:date="2021-03-12T17:06:00Z">
                    <w:rPr>
                      <w:rFonts w:asciiTheme="majorHAnsi" w:hAnsiTheme="majorHAnsi"/>
                      <w:bCs/>
                      <w:i/>
                      <w:iCs/>
                    </w:rPr>
                  </w:rPrChange>
                </w:rPr>
                <w:t>; que muitas pessoas acham que não há problemas na cidade, como fome e preconceito</w:t>
              </w:r>
              <w:r w:rsidR="009F1899" w:rsidRPr="002C3BCE">
                <w:rPr>
                  <w:rFonts w:asciiTheme="majorHAnsi" w:hAnsiTheme="majorHAnsi"/>
                  <w:bCs/>
                  <w:i/>
                  <w:iCs/>
                  <w:sz w:val="25"/>
                  <w:szCs w:val="25"/>
                  <w:rPrChange w:id="762" w:author="Paulo César Tamiazo" w:date="2021-03-12T17:06:00Z">
                    <w:rPr>
                      <w:rFonts w:asciiTheme="majorHAnsi" w:hAnsiTheme="majorHAnsi"/>
                      <w:bCs/>
                      <w:i/>
                      <w:iCs/>
                    </w:rPr>
                  </w:rPrChange>
                </w:rPr>
                <w:t>; parabenizou a vereadora pelo projeto, que trata de inclusão social, que o trabalho é árduo</w:t>
              </w:r>
              <w:r w:rsidR="00AF2564" w:rsidRPr="002C3BCE">
                <w:rPr>
                  <w:rFonts w:asciiTheme="majorHAnsi" w:hAnsiTheme="majorHAnsi"/>
                  <w:bCs/>
                  <w:i/>
                  <w:iCs/>
                  <w:sz w:val="25"/>
                  <w:szCs w:val="25"/>
                  <w:rPrChange w:id="763" w:author="Paulo César Tamiazo" w:date="2021-03-12T17:06:00Z">
                    <w:rPr>
                      <w:rFonts w:asciiTheme="majorHAnsi" w:hAnsiTheme="majorHAnsi"/>
                      <w:bCs/>
                      <w:i/>
                      <w:iCs/>
                    </w:rPr>
                  </w:rPrChange>
                </w:rPr>
                <w:t xml:space="preserve"> </w:t>
              </w:r>
            </w:ins>
            <w:ins w:id="764" w:author="Paulo César Tamiazo" w:date="2021-03-12T15:56:00Z">
              <w:r w:rsidR="00AF2564" w:rsidRPr="002C3BCE">
                <w:rPr>
                  <w:rFonts w:asciiTheme="majorHAnsi" w:hAnsiTheme="majorHAnsi"/>
                  <w:bCs/>
                  <w:i/>
                  <w:iCs/>
                  <w:sz w:val="25"/>
                  <w:szCs w:val="25"/>
                  <w:rPrChange w:id="765" w:author="Paulo César Tamiazo" w:date="2021-03-12T17:06:00Z">
                    <w:rPr>
                      <w:rFonts w:asciiTheme="majorHAnsi" w:hAnsiTheme="majorHAnsi"/>
                      <w:bCs/>
                      <w:i/>
                      <w:iCs/>
                    </w:rPr>
                  </w:rPrChange>
                </w:rPr>
                <w:t xml:space="preserve">para curar a ferida. Em aparte, Paulo Cesar disse que está trabalhando como motorista da Secretaria da Mulher e acompanha o trabalho do Conselho Tutelar, que busca </w:t>
              </w:r>
              <w:r w:rsidR="00FA5036" w:rsidRPr="002C3BCE">
                <w:rPr>
                  <w:rFonts w:asciiTheme="majorHAnsi" w:hAnsiTheme="majorHAnsi"/>
                  <w:bCs/>
                  <w:i/>
                  <w:iCs/>
                  <w:sz w:val="25"/>
                  <w:szCs w:val="25"/>
                  <w:rPrChange w:id="766" w:author="Paulo César Tamiazo" w:date="2021-03-12T17:06:00Z">
                    <w:rPr>
                      <w:rFonts w:asciiTheme="majorHAnsi" w:hAnsiTheme="majorHAnsi"/>
                      <w:bCs/>
                      <w:i/>
                      <w:iCs/>
                    </w:rPr>
                  </w:rPrChange>
                </w:rPr>
                <w:t>retirar crianças destas situações, devido ao medo que tem dos respons</w:t>
              </w:r>
            </w:ins>
            <w:ins w:id="767" w:author="Paulo César Tamiazo" w:date="2021-03-12T15:57:00Z">
              <w:r w:rsidR="00FA5036" w:rsidRPr="002C3BCE">
                <w:rPr>
                  <w:rFonts w:asciiTheme="majorHAnsi" w:hAnsiTheme="majorHAnsi"/>
                  <w:bCs/>
                  <w:i/>
                  <w:iCs/>
                  <w:sz w:val="25"/>
                  <w:szCs w:val="25"/>
                  <w:rPrChange w:id="768" w:author="Paulo César Tamiazo" w:date="2021-03-12T17:06:00Z">
                    <w:rPr>
                      <w:rFonts w:asciiTheme="majorHAnsi" w:hAnsiTheme="majorHAnsi"/>
                      <w:bCs/>
                      <w:i/>
                      <w:iCs/>
                    </w:rPr>
                  </w:rPrChange>
                </w:rPr>
                <w:t>áveis, enaltecendo o trabalho bem-feito dentro das possibilidades.</w:t>
              </w:r>
              <w:r w:rsidR="00783044" w:rsidRPr="002C3BCE">
                <w:rPr>
                  <w:rFonts w:asciiTheme="majorHAnsi" w:hAnsiTheme="majorHAnsi"/>
                  <w:bCs/>
                  <w:i/>
                  <w:iCs/>
                  <w:sz w:val="25"/>
                  <w:szCs w:val="25"/>
                  <w:rPrChange w:id="769" w:author="Paulo César Tamiazo" w:date="2021-03-12T17:06:00Z">
                    <w:rPr>
                      <w:rFonts w:asciiTheme="majorHAnsi" w:hAnsiTheme="majorHAnsi"/>
                      <w:bCs/>
                      <w:i/>
                      <w:iCs/>
                    </w:rPr>
                  </w:rPrChange>
                </w:rPr>
                <w:t xml:space="preserve"> Sérgio Balthazar disse que um trabalho entre o Executivo, o Legislativo e a sociedade é necessário para a</w:t>
              </w:r>
              <w:r w:rsidR="006E0988" w:rsidRPr="002C3BCE">
                <w:rPr>
                  <w:rFonts w:asciiTheme="majorHAnsi" w:hAnsiTheme="majorHAnsi"/>
                  <w:bCs/>
                  <w:i/>
                  <w:iCs/>
                  <w:sz w:val="25"/>
                  <w:szCs w:val="25"/>
                  <w:rPrChange w:id="770" w:author="Paulo César Tamiazo" w:date="2021-03-12T17:06:00Z">
                    <w:rPr>
                      <w:rFonts w:asciiTheme="majorHAnsi" w:hAnsiTheme="majorHAnsi"/>
                      <w:bCs/>
                      <w:i/>
                      <w:iCs/>
                    </w:rPr>
                  </w:rPrChange>
                </w:rPr>
                <w:t>tacar o problema.</w:t>
              </w:r>
            </w:ins>
            <w:ins w:id="771" w:author="Paulo César Tamiazo" w:date="2021-03-12T15:58:00Z">
              <w:r w:rsidR="00CB46E2" w:rsidRPr="002C3BCE">
                <w:rPr>
                  <w:rFonts w:asciiTheme="majorHAnsi" w:hAnsiTheme="majorHAnsi"/>
                  <w:bCs/>
                  <w:i/>
                  <w:iCs/>
                  <w:sz w:val="25"/>
                  <w:szCs w:val="25"/>
                  <w:rPrChange w:id="772" w:author="Paulo César Tamiazo" w:date="2021-03-12T17:06:00Z">
                    <w:rPr>
                      <w:rFonts w:asciiTheme="majorHAnsi" w:hAnsiTheme="majorHAnsi"/>
                      <w:bCs/>
                      <w:i/>
                      <w:iCs/>
                    </w:rPr>
                  </w:rPrChange>
                </w:rPr>
                <w:t xml:space="preserve"> </w:t>
              </w:r>
            </w:ins>
            <w:ins w:id="773" w:author="Paulo César Tamiazo" w:date="2021-03-12T13:48:00Z">
              <w:r w:rsidR="005209D7" w:rsidRPr="002C3BCE">
                <w:rPr>
                  <w:rFonts w:asciiTheme="majorHAnsi" w:hAnsiTheme="majorHAnsi"/>
                  <w:bCs/>
                  <w:i/>
                  <w:iCs/>
                  <w:sz w:val="25"/>
                  <w:szCs w:val="25"/>
                  <w:rPrChange w:id="774" w:author="Paulo César Tamiazo" w:date="2021-03-12T17:06:00Z">
                    <w:rPr>
                      <w:rFonts w:asciiTheme="majorHAnsi" w:hAnsiTheme="majorHAnsi"/>
                      <w:bCs/>
                      <w:i/>
                      <w:iCs/>
                    </w:rPr>
                  </w:rPrChange>
                </w:rPr>
                <w:t xml:space="preserve">Em votação simbólica, foi aprovado pela unanimidade dos votantes. </w:t>
              </w:r>
              <w:r w:rsidR="005209D7" w:rsidRPr="002C3BCE">
                <w:rPr>
                  <w:rFonts w:asciiTheme="majorHAnsi" w:hAnsiTheme="majorHAnsi"/>
                  <w:b/>
                  <w:i/>
                  <w:iCs/>
                  <w:sz w:val="25"/>
                  <w:szCs w:val="25"/>
                  <w:rPrChange w:id="775" w:author="Paulo César Tamiazo" w:date="2021-03-12T17:06:00Z">
                    <w:rPr>
                      <w:rFonts w:asciiTheme="majorHAnsi" w:hAnsiTheme="majorHAnsi"/>
                      <w:b/>
                      <w:i/>
                      <w:iCs/>
                    </w:rPr>
                  </w:rPrChange>
                </w:rPr>
                <w:t xml:space="preserve">Projeto de </w:t>
              </w:r>
            </w:ins>
            <w:ins w:id="776" w:author="Paulo César Tamiazo" w:date="2021-03-12T13:49:00Z">
              <w:r w:rsidR="005209D7" w:rsidRPr="002C3BCE">
                <w:rPr>
                  <w:rFonts w:asciiTheme="majorHAnsi" w:hAnsiTheme="majorHAnsi"/>
                  <w:b/>
                  <w:i/>
                  <w:iCs/>
                  <w:sz w:val="25"/>
                  <w:szCs w:val="25"/>
                  <w:rPrChange w:id="777" w:author="Paulo César Tamiazo" w:date="2021-03-12T17:06:00Z">
                    <w:rPr>
                      <w:rFonts w:asciiTheme="majorHAnsi" w:hAnsiTheme="majorHAnsi"/>
                      <w:b/>
                      <w:i/>
                      <w:iCs/>
                    </w:rPr>
                  </w:rPrChange>
                </w:rPr>
                <w:t xml:space="preserve">Lei nº 9/2021, </w:t>
              </w:r>
              <w:r w:rsidR="005209D7" w:rsidRPr="002C3BCE">
                <w:rPr>
                  <w:rFonts w:asciiTheme="majorHAnsi" w:hAnsiTheme="majorHAnsi"/>
                  <w:bCs/>
                  <w:i/>
                  <w:iCs/>
                  <w:sz w:val="25"/>
                  <w:szCs w:val="25"/>
                  <w:rPrChange w:id="778" w:author="Paulo César Tamiazo" w:date="2021-03-12T17:06:00Z">
                    <w:rPr>
                      <w:rFonts w:asciiTheme="majorHAnsi" w:hAnsiTheme="majorHAnsi"/>
                      <w:bCs/>
                      <w:i/>
                      <w:iCs/>
                    </w:rPr>
                  </w:rPrChange>
                </w:rPr>
                <w:t>da vereadora Mariana Fleury Tamiazo, que institui na Câmara Municipal de Cordeirópolis o “Dia Oficial da Conscientização e Enfrentamento da Psicofobia”. Em discussão</w:t>
              </w:r>
            </w:ins>
            <w:ins w:id="779" w:author="Paulo César Tamiazo" w:date="2021-03-12T16:01:00Z">
              <w:r w:rsidR="00C341D8" w:rsidRPr="002C3BCE">
                <w:rPr>
                  <w:rFonts w:asciiTheme="majorHAnsi" w:hAnsiTheme="majorHAnsi"/>
                  <w:bCs/>
                  <w:i/>
                  <w:iCs/>
                  <w:sz w:val="25"/>
                  <w:szCs w:val="25"/>
                  <w:rPrChange w:id="780" w:author="Paulo César Tamiazo" w:date="2021-03-12T17:06:00Z">
                    <w:rPr>
                      <w:rFonts w:asciiTheme="majorHAnsi" w:hAnsiTheme="majorHAnsi"/>
                      <w:bCs/>
                      <w:i/>
                      <w:iCs/>
                    </w:rPr>
                  </w:rPrChange>
                </w:rPr>
                <w:t xml:space="preserve">, </w:t>
              </w:r>
            </w:ins>
            <w:ins w:id="781" w:author="Paulo César Tamiazo" w:date="2021-03-12T16:02:00Z">
              <w:r w:rsidR="00C341D8" w:rsidRPr="002C3BCE">
                <w:rPr>
                  <w:rFonts w:asciiTheme="majorHAnsi" w:hAnsiTheme="majorHAnsi"/>
                  <w:bCs/>
                  <w:i/>
                  <w:iCs/>
                  <w:sz w:val="25"/>
                  <w:szCs w:val="25"/>
                  <w:rPrChange w:id="782" w:author="Paulo César Tamiazo" w:date="2021-03-12T17:06:00Z">
                    <w:rPr>
                      <w:rFonts w:asciiTheme="majorHAnsi" w:hAnsiTheme="majorHAnsi"/>
                      <w:bCs/>
                      <w:i/>
                      <w:iCs/>
                    </w:rPr>
                  </w:rPrChange>
                </w:rPr>
                <w:t xml:space="preserve">a vereadora disse que </w:t>
              </w:r>
              <w:r w:rsidR="00843397" w:rsidRPr="002C3BCE">
                <w:rPr>
                  <w:rFonts w:asciiTheme="majorHAnsi" w:hAnsiTheme="majorHAnsi"/>
                  <w:bCs/>
                  <w:i/>
                  <w:iCs/>
                  <w:sz w:val="25"/>
                  <w:szCs w:val="25"/>
                  <w:rPrChange w:id="783" w:author="Paulo César Tamiazo" w:date="2021-03-12T17:06:00Z">
                    <w:rPr>
                      <w:rFonts w:asciiTheme="majorHAnsi" w:hAnsiTheme="majorHAnsi"/>
                      <w:bCs/>
                      <w:i/>
                      <w:iCs/>
                    </w:rPr>
                  </w:rPrChange>
                </w:rPr>
                <w:t xml:space="preserve">este projeto complementa os demais; citou a iniciativa </w:t>
              </w:r>
              <w:r w:rsidR="00843397" w:rsidRPr="002C3BCE">
                <w:rPr>
                  <w:rFonts w:asciiTheme="majorHAnsi" w:hAnsiTheme="majorHAnsi"/>
                  <w:bCs/>
                  <w:i/>
                  <w:iCs/>
                  <w:sz w:val="25"/>
                  <w:szCs w:val="25"/>
                  <w:rPrChange w:id="784" w:author="Paulo César Tamiazo" w:date="2021-03-12T17:06:00Z">
                    <w:rPr>
                      <w:rFonts w:asciiTheme="majorHAnsi" w:hAnsiTheme="majorHAnsi"/>
                      <w:bCs/>
                      <w:i/>
                      <w:iCs/>
                    </w:rPr>
                  </w:rPrChange>
                </w:rPr>
                <w:lastRenderedPageBreak/>
                <w:t>fantástica do vereador Diego</w:t>
              </w:r>
            </w:ins>
            <w:ins w:id="785" w:author="Paulo César Tamiazo" w:date="2021-03-12T16:03:00Z">
              <w:r w:rsidR="00703BBF" w:rsidRPr="002C3BCE">
                <w:rPr>
                  <w:rFonts w:asciiTheme="majorHAnsi" w:hAnsiTheme="majorHAnsi"/>
                  <w:bCs/>
                  <w:i/>
                  <w:iCs/>
                  <w:sz w:val="25"/>
                  <w:szCs w:val="25"/>
                  <w:rPrChange w:id="786" w:author="Paulo César Tamiazo" w:date="2021-03-12T17:06:00Z">
                    <w:rPr>
                      <w:rFonts w:asciiTheme="majorHAnsi" w:hAnsiTheme="majorHAnsi"/>
                      <w:bCs/>
                      <w:i/>
                      <w:iCs/>
                    </w:rPr>
                  </w:rPrChange>
                </w:rPr>
                <w:t xml:space="preserve">; </w:t>
              </w:r>
            </w:ins>
            <w:ins w:id="787" w:author="Paulo César Tamiazo" w:date="2021-03-12T16:02:00Z">
              <w:r w:rsidR="00843397" w:rsidRPr="002C3BCE">
                <w:rPr>
                  <w:rFonts w:asciiTheme="majorHAnsi" w:hAnsiTheme="majorHAnsi"/>
                  <w:bCs/>
                  <w:i/>
                  <w:iCs/>
                  <w:sz w:val="25"/>
                  <w:szCs w:val="25"/>
                  <w:rPrChange w:id="788" w:author="Paulo César Tamiazo" w:date="2021-03-12T17:06:00Z">
                    <w:rPr>
                      <w:rFonts w:asciiTheme="majorHAnsi" w:hAnsiTheme="majorHAnsi"/>
                      <w:bCs/>
                      <w:i/>
                      <w:iCs/>
                    </w:rPr>
                  </w:rPrChange>
                </w:rPr>
                <w:t>disse que</w:t>
              </w:r>
            </w:ins>
            <w:ins w:id="789" w:author="Paulo César Tamiazo" w:date="2021-03-12T16:03:00Z">
              <w:r w:rsidR="00703BBF" w:rsidRPr="002C3BCE">
                <w:rPr>
                  <w:rFonts w:asciiTheme="majorHAnsi" w:hAnsiTheme="majorHAnsi"/>
                  <w:bCs/>
                  <w:i/>
                  <w:iCs/>
                  <w:sz w:val="25"/>
                  <w:szCs w:val="25"/>
                  <w:rPrChange w:id="790" w:author="Paulo César Tamiazo" w:date="2021-03-12T17:06:00Z">
                    <w:rPr>
                      <w:rFonts w:asciiTheme="majorHAnsi" w:hAnsiTheme="majorHAnsi"/>
                      <w:bCs/>
                      <w:i/>
                      <w:iCs/>
                    </w:rPr>
                  </w:rPrChange>
                </w:rPr>
                <w:t xml:space="preserve">, como </w:t>
              </w:r>
            </w:ins>
            <w:ins w:id="791" w:author="Paulo César Tamiazo" w:date="2021-03-12T16:02:00Z">
              <w:r w:rsidR="00843397" w:rsidRPr="002C3BCE">
                <w:rPr>
                  <w:rFonts w:asciiTheme="majorHAnsi" w:hAnsiTheme="majorHAnsi"/>
                  <w:bCs/>
                  <w:i/>
                  <w:iCs/>
                  <w:sz w:val="25"/>
                  <w:szCs w:val="25"/>
                  <w:rPrChange w:id="792" w:author="Paulo César Tamiazo" w:date="2021-03-12T17:06:00Z">
                    <w:rPr>
                      <w:rFonts w:asciiTheme="majorHAnsi" w:hAnsiTheme="majorHAnsi"/>
                      <w:bCs/>
                      <w:i/>
                      <w:iCs/>
                    </w:rPr>
                  </w:rPrChange>
                </w:rPr>
                <w:t>muitas pessoas</w:t>
              </w:r>
            </w:ins>
            <w:ins w:id="793" w:author="Paulo César Tamiazo" w:date="2021-03-12T16:03:00Z">
              <w:r w:rsidR="00703BBF" w:rsidRPr="002C3BCE">
                <w:rPr>
                  <w:rFonts w:asciiTheme="majorHAnsi" w:hAnsiTheme="majorHAnsi"/>
                  <w:bCs/>
                  <w:i/>
                  <w:iCs/>
                  <w:sz w:val="25"/>
                  <w:szCs w:val="25"/>
                  <w:rPrChange w:id="794" w:author="Paulo César Tamiazo" w:date="2021-03-12T17:06:00Z">
                    <w:rPr>
                      <w:rFonts w:asciiTheme="majorHAnsi" w:hAnsiTheme="majorHAnsi"/>
                      <w:bCs/>
                      <w:i/>
                      <w:iCs/>
                    </w:rPr>
                  </w:rPrChange>
                </w:rPr>
                <w:t>,</w:t>
              </w:r>
            </w:ins>
            <w:ins w:id="795" w:author="Paulo César Tamiazo" w:date="2021-03-12T16:02:00Z">
              <w:r w:rsidR="00843397" w:rsidRPr="002C3BCE">
                <w:rPr>
                  <w:rFonts w:asciiTheme="majorHAnsi" w:hAnsiTheme="majorHAnsi"/>
                  <w:bCs/>
                  <w:i/>
                  <w:iCs/>
                  <w:sz w:val="25"/>
                  <w:szCs w:val="25"/>
                  <w:rPrChange w:id="796" w:author="Paulo César Tamiazo" w:date="2021-03-12T17:06:00Z">
                    <w:rPr>
                      <w:rFonts w:asciiTheme="majorHAnsi" w:hAnsiTheme="majorHAnsi"/>
                      <w:bCs/>
                      <w:i/>
                      <w:iCs/>
                    </w:rPr>
                  </w:rPrChange>
                </w:rPr>
                <w:t xml:space="preserve"> não sabia </w:t>
              </w:r>
            </w:ins>
            <w:ins w:id="797" w:author="Paulo César Tamiazo" w:date="2021-03-12T16:04:00Z">
              <w:r w:rsidR="00703BBF" w:rsidRPr="002C3BCE">
                <w:rPr>
                  <w:rFonts w:asciiTheme="majorHAnsi" w:hAnsiTheme="majorHAnsi"/>
                  <w:bCs/>
                  <w:i/>
                  <w:iCs/>
                  <w:sz w:val="25"/>
                  <w:szCs w:val="25"/>
                  <w:rPrChange w:id="798" w:author="Paulo César Tamiazo" w:date="2021-03-12T17:06:00Z">
                    <w:rPr>
                      <w:rFonts w:asciiTheme="majorHAnsi" w:hAnsiTheme="majorHAnsi"/>
                      <w:bCs/>
                      <w:i/>
                      <w:iCs/>
                    </w:rPr>
                  </w:rPrChange>
                </w:rPr>
                <w:t xml:space="preserve">sobre a palavra </w:t>
              </w:r>
            </w:ins>
            <w:proofErr w:type="spellStart"/>
            <w:ins w:id="799" w:author="Paulo César Tamiazo" w:date="2021-03-12T16:02:00Z">
              <w:r w:rsidR="00843397" w:rsidRPr="002C3BCE">
                <w:rPr>
                  <w:rFonts w:asciiTheme="majorHAnsi" w:hAnsiTheme="majorHAnsi"/>
                  <w:bCs/>
                  <w:i/>
                  <w:iCs/>
                  <w:sz w:val="25"/>
                  <w:szCs w:val="25"/>
                  <w:rPrChange w:id="800" w:author="Paulo César Tamiazo" w:date="2021-03-12T17:06:00Z">
                    <w:rPr>
                      <w:rFonts w:asciiTheme="majorHAnsi" w:hAnsiTheme="majorHAnsi"/>
                      <w:bCs/>
                      <w:i/>
                      <w:iCs/>
                    </w:rPr>
                  </w:rPrChange>
                </w:rPr>
                <w:t>psicofobia</w:t>
              </w:r>
              <w:proofErr w:type="spellEnd"/>
              <w:r w:rsidR="00843397" w:rsidRPr="002C3BCE">
                <w:rPr>
                  <w:rFonts w:asciiTheme="majorHAnsi" w:hAnsiTheme="majorHAnsi"/>
                  <w:bCs/>
                  <w:i/>
                  <w:iCs/>
                  <w:sz w:val="25"/>
                  <w:szCs w:val="25"/>
                  <w:rPrChange w:id="801" w:author="Paulo César Tamiazo" w:date="2021-03-12T17:06:00Z">
                    <w:rPr>
                      <w:rFonts w:asciiTheme="majorHAnsi" w:hAnsiTheme="majorHAnsi"/>
                      <w:bCs/>
                      <w:i/>
                      <w:iCs/>
                    </w:rPr>
                  </w:rPrChange>
                </w:rPr>
                <w:t xml:space="preserve">, </w:t>
              </w:r>
              <w:r w:rsidR="00FF52D1" w:rsidRPr="002C3BCE">
                <w:rPr>
                  <w:rFonts w:asciiTheme="majorHAnsi" w:hAnsiTheme="majorHAnsi"/>
                  <w:bCs/>
                  <w:i/>
                  <w:iCs/>
                  <w:sz w:val="25"/>
                  <w:szCs w:val="25"/>
                  <w:rPrChange w:id="802" w:author="Paulo César Tamiazo" w:date="2021-03-12T17:06:00Z">
                    <w:rPr>
                      <w:rFonts w:asciiTheme="majorHAnsi" w:hAnsiTheme="majorHAnsi"/>
                      <w:bCs/>
                      <w:i/>
                      <w:iCs/>
                    </w:rPr>
                  </w:rPrChange>
                </w:rPr>
                <w:t>criada pela Associ</w:t>
              </w:r>
            </w:ins>
            <w:ins w:id="803" w:author="Paulo César Tamiazo" w:date="2021-03-12T16:03:00Z">
              <w:r w:rsidR="00FF52D1" w:rsidRPr="002C3BCE">
                <w:rPr>
                  <w:rFonts w:asciiTheme="majorHAnsi" w:hAnsiTheme="majorHAnsi"/>
                  <w:bCs/>
                  <w:i/>
                  <w:iCs/>
                  <w:sz w:val="25"/>
                  <w:szCs w:val="25"/>
                  <w:rPrChange w:id="804" w:author="Paulo César Tamiazo" w:date="2021-03-12T17:06:00Z">
                    <w:rPr>
                      <w:rFonts w:asciiTheme="majorHAnsi" w:hAnsiTheme="majorHAnsi"/>
                      <w:bCs/>
                      <w:i/>
                      <w:iCs/>
                    </w:rPr>
                  </w:rPrChange>
                </w:rPr>
                <w:t xml:space="preserve">ação Brasileira de Psiquiatria para designar atitudes discriminatórias e preconceituosas contra os transtornos e deficiências mentais; </w:t>
              </w:r>
            </w:ins>
            <w:ins w:id="805" w:author="Paulo César Tamiazo" w:date="2021-03-12T16:05:00Z">
              <w:r w:rsidR="003E0A91" w:rsidRPr="002C3BCE">
                <w:rPr>
                  <w:rFonts w:asciiTheme="majorHAnsi" w:hAnsiTheme="majorHAnsi"/>
                  <w:bCs/>
                  <w:i/>
                  <w:iCs/>
                  <w:sz w:val="25"/>
                  <w:szCs w:val="25"/>
                  <w:rPrChange w:id="806" w:author="Paulo César Tamiazo" w:date="2021-03-12T17:06:00Z">
                    <w:rPr>
                      <w:rFonts w:asciiTheme="majorHAnsi" w:hAnsiTheme="majorHAnsi"/>
                      <w:bCs/>
                      <w:i/>
                      <w:iCs/>
                    </w:rPr>
                  </w:rPrChange>
                </w:rPr>
                <w:t xml:space="preserve">que existem 16 mil textos na internet </w:t>
              </w:r>
            </w:ins>
            <w:ins w:id="807" w:author="Paulo César Tamiazo" w:date="2021-03-12T16:06:00Z">
              <w:r w:rsidR="003E0A91" w:rsidRPr="002C3BCE">
                <w:rPr>
                  <w:rFonts w:asciiTheme="majorHAnsi" w:hAnsiTheme="majorHAnsi"/>
                  <w:bCs/>
                  <w:i/>
                  <w:iCs/>
                  <w:sz w:val="25"/>
                  <w:szCs w:val="25"/>
                  <w:rPrChange w:id="808" w:author="Paulo César Tamiazo" w:date="2021-03-12T17:06:00Z">
                    <w:rPr>
                      <w:rFonts w:asciiTheme="majorHAnsi" w:hAnsiTheme="majorHAnsi"/>
                      <w:bCs/>
                      <w:i/>
                      <w:iCs/>
                    </w:rPr>
                  </w:rPrChange>
                </w:rPr>
                <w:t xml:space="preserve">sobre o assunto </w:t>
              </w:r>
            </w:ins>
            <w:ins w:id="809" w:author="Paulo César Tamiazo" w:date="2021-03-12T16:05:00Z">
              <w:r w:rsidR="003E0A91" w:rsidRPr="002C3BCE">
                <w:rPr>
                  <w:rFonts w:asciiTheme="majorHAnsi" w:hAnsiTheme="majorHAnsi"/>
                  <w:bCs/>
                  <w:i/>
                  <w:iCs/>
                  <w:sz w:val="25"/>
                  <w:szCs w:val="25"/>
                  <w:rPrChange w:id="810" w:author="Paulo César Tamiazo" w:date="2021-03-12T17:06:00Z">
                    <w:rPr>
                      <w:rFonts w:asciiTheme="majorHAnsi" w:hAnsiTheme="majorHAnsi"/>
                      <w:bCs/>
                      <w:i/>
                      <w:iCs/>
                    </w:rPr>
                  </w:rPrChange>
                </w:rPr>
                <w:t>e 12% da po</w:t>
              </w:r>
            </w:ins>
            <w:ins w:id="811" w:author="Paulo César Tamiazo" w:date="2021-03-12T16:06:00Z">
              <w:r w:rsidR="003E0A91" w:rsidRPr="002C3BCE">
                <w:rPr>
                  <w:rFonts w:asciiTheme="majorHAnsi" w:hAnsiTheme="majorHAnsi"/>
                  <w:bCs/>
                  <w:i/>
                  <w:iCs/>
                  <w:sz w:val="25"/>
                  <w:szCs w:val="25"/>
                  <w:rPrChange w:id="812" w:author="Paulo César Tamiazo" w:date="2021-03-12T17:06:00Z">
                    <w:rPr>
                      <w:rFonts w:asciiTheme="majorHAnsi" w:hAnsiTheme="majorHAnsi"/>
                      <w:bCs/>
                      <w:i/>
                      <w:iCs/>
                    </w:rPr>
                  </w:rPrChange>
                </w:rPr>
                <w:t xml:space="preserve">pulação brasileira é afetada, compreendendo </w:t>
              </w:r>
              <w:r w:rsidR="00DA0DE5" w:rsidRPr="002C3BCE">
                <w:rPr>
                  <w:rFonts w:asciiTheme="majorHAnsi" w:hAnsiTheme="majorHAnsi"/>
                  <w:bCs/>
                  <w:i/>
                  <w:iCs/>
                  <w:sz w:val="25"/>
                  <w:szCs w:val="25"/>
                  <w:rPrChange w:id="813" w:author="Paulo César Tamiazo" w:date="2021-03-12T17:06:00Z">
                    <w:rPr>
                      <w:rFonts w:asciiTheme="majorHAnsi" w:hAnsiTheme="majorHAnsi"/>
                      <w:bCs/>
                      <w:i/>
                      <w:iCs/>
                    </w:rPr>
                  </w:rPrChange>
                </w:rPr>
                <w:t>di</w:t>
              </w:r>
            </w:ins>
            <w:ins w:id="814" w:author="Paulo César Tamiazo" w:date="2021-03-12T16:07:00Z">
              <w:r w:rsidR="00DA0DE5" w:rsidRPr="002C3BCE">
                <w:rPr>
                  <w:rFonts w:asciiTheme="majorHAnsi" w:hAnsiTheme="majorHAnsi"/>
                  <w:bCs/>
                  <w:i/>
                  <w:iCs/>
                  <w:sz w:val="25"/>
                  <w:szCs w:val="25"/>
                  <w:rPrChange w:id="815" w:author="Paulo César Tamiazo" w:date="2021-03-12T17:06:00Z">
                    <w:rPr>
                      <w:rFonts w:asciiTheme="majorHAnsi" w:hAnsiTheme="majorHAnsi"/>
                      <w:bCs/>
                      <w:i/>
                      <w:iCs/>
                    </w:rPr>
                  </w:rPrChange>
                </w:rPr>
                <w:t xml:space="preserve">versas doenças e o preconceito que isso causa; que ficou assustada e trouxe este tema para abordar a situação de forma diferente; que muita gente acredita que os doentes mentais são violentos, sendo que 93% das pessoas com doença mental não são, o que não é notícia; </w:t>
              </w:r>
            </w:ins>
            <w:ins w:id="816" w:author="Paulo César Tamiazo" w:date="2021-03-12T16:08:00Z">
              <w:r w:rsidR="00F95C79" w:rsidRPr="002C3BCE">
                <w:rPr>
                  <w:rFonts w:asciiTheme="majorHAnsi" w:hAnsiTheme="majorHAnsi"/>
                  <w:bCs/>
                  <w:i/>
                  <w:iCs/>
                  <w:sz w:val="25"/>
                  <w:szCs w:val="25"/>
                  <w:rPrChange w:id="817" w:author="Paulo César Tamiazo" w:date="2021-03-12T17:06:00Z">
                    <w:rPr>
                      <w:rFonts w:asciiTheme="majorHAnsi" w:hAnsiTheme="majorHAnsi"/>
                      <w:bCs/>
                      <w:i/>
                      <w:iCs/>
                    </w:rPr>
                  </w:rPrChange>
                </w:rPr>
                <w:t>que o estigma prejudicam os doentes, sendo que 58% dos casos de esquizofrenia não conseguem tratamento</w:t>
              </w:r>
              <w:r w:rsidR="004D4073" w:rsidRPr="002C3BCE">
                <w:rPr>
                  <w:rFonts w:asciiTheme="majorHAnsi" w:hAnsiTheme="majorHAnsi"/>
                  <w:bCs/>
                  <w:i/>
                  <w:iCs/>
                  <w:sz w:val="25"/>
                  <w:szCs w:val="25"/>
                  <w:rPrChange w:id="818" w:author="Paulo César Tamiazo" w:date="2021-03-12T17:06:00Z">
                    <w:rPr>
                      <w:rFonts w:asciiTheme="majorHAnsi" w:hAnsiTheme="majorHAnsi"/>
                      <w:bCs/>
                      <w:i/>
                      <w:iCs/>
                    </w:rPr>
                  </w:rPrChange>
                </w:rPr>
                <w:t xml:space="preserve"> e muitas pessoas sofrem com isso; que temos na cidade muitos c</w:t>
              </w:r>
            </w:ins>
            <w:ins w:id="819" w:author="Paulo César Tamiazo" w:date="2021-03-12T16:09:00Z">
              <w:r w:rsidR="004D4073" w:rsidRPr="002C3BCE">
                <w:rPr>
                  <w:rFonts w:asciiTheme="majorHAnsi" w:hAnsiTheme="majorHAnsi"/>
                  <w:bCs/>
                  <w:i/>
                  <w:iCs/>
                  <w:sz w:val="25"/>
                  <w:szCs w:val="25"/>
                  <w:rPrChange w:id="820" w:author="Paulo César Tamiazo" w:date="2021-03-12T17:06:00Z">
                    <w:rPr>
                      <w:rFonts w:asciiTheme="majorHAnsi" w:hAnsiTheme="majorHAnsi"/>
                      <w:bCs/>
                      <w:i/>
                      <w:iCs/>
                    </w:rPr>
                  </w:rPrChange>
                </w:rPr>
                <w:t>asos que não conhecemos e que devemos tomar conhecimento</w:t>
              </w:r>
              <w:r w:rsidR="00B8013D" w:rsidRPr="002C3BCE">
                <w:rPr>
                  <w:rFonts w:asciiTheme="majorHAnsi" w:hAnsiTheme="majorHAnsi"/>
                  <w:bCs/>
                  <w:i/>
                  <w:iCs/>
                  <w:sz w:val="25"/>
                  <w:szCs w:val="25"/>
                  <w:rPrChange w:id="821" w:author="Paulo César Tamiazo" w:date="2021-03-12T17:06:00Z">
                    <w:rPr>
                      <w:rFonts w:asciiTheme="majorHAnsi" w:hAnsiTheme="majorHAnsi"/>
                      <w:bCs/>
                      <w:i/>
                      <w:iCs/>
                    </w:rPr>
                  </w:rPrChange>
                </w:rPr>
                <w:t>, pois devemos escutar a ideia de outras pessoas ao tratar do assunto; que mudar isso depende de mobilização, conscientização</w:t>
              </w:r>
              <w:r w:rsidR="00976DF9" w:rsidRPr="002C3BCE">
                <w:rPr>
                  <w:rFonts w:asciiTheme="majorHAnsi" w:hAnsiTheme="majorHAnsi"/>
                  <w:bCs/>
                  <w:i/>
                  <w:iCs/>
                  <w:sz w:val="25"/>
                  <w:szCs w:val="25"/>
                  <w:rPrChange w:id="822" w:author="Paulo César Tamiazo" w:date="2021-03-12T17:06:00Z">
                    <w:rPr>
                      <w:rFonts w:asciiTheme="majorHAnsi" w:hAnsiTheme="majorHAnsi"/>
                      <w:bCs/>
                      <w:i/>
                      <w:iCs/>
                    </w:rPr>
                  </w:rPrChange>
                </w:rPr>
                <w:t xml:space="preserve"> e respeito ao semelhante que combater não custa n</w:t>
              </w:r>
            </w:ins>
            <w:ins w:id="823" w:author="Paulo César Tamiazo" w:date="2021-03-12T16:10:00Z">
              <w:r w:rsidR="00976DF9" w:rsidRPr="002C3BCE">
                <w:rPr>
                  <w:rFonts w:asciiTheme="majorHAnsi" w:hAnsiTheme="majorHAnsi"/>
                  <w:bCs/>
                  <w:i/>
                  <w:iCs/>
                  <w:sz w:val="25"/>
                  <w:szCs w:val="25"/>
                  <w:rPrChange w:id="824" w:author="Paulo César Tamiazo" w:date="2021-03-12T17:06:00Z">
                    <w:rPr>
                      <w:rFonts w:asciiTheme="majorHAnsi" w:hAnsiTheme="majorHAnsi"/>
                      <w:bCs/>
                      <w:i/>
                      <w:iCs/>
                    </w:rPr>
                  </w:rPrChange>
                </w:rPr>
                <w:t>ada e depende da vontade individual, pensando nas palavras que escolhemos e repetimos, que têm peso e consequência, disfarçada de preconceito e trauma</w:t>
              </w:r>
              <w:r w:rsidR="004C7D6E" w:rsidRPr="002C3BCE">
                <w:rPr>
                  <w:rFonts w:asciiTheme="majorHAnsi" w:hAnsiTheme="majorHAnsi"/>
                  <w:bCs/>
                  <w:i/>
                  <w:iCs/>
                  <w:sz w:val="25"/>
                  <w:szCs w:val="25"/>
                  <w:rPrChange w:id="825" w:author="Paulo César Tamiazo" w:date="2021-03-12T17:06:00Z">
                    <w:rPr>
                      <w:rFonts w:asciiTheme="majorHAnsi" w:hAnsiTheme="majorHAnsi"/>
                      <w:bCs/>
                      <w:i/>
                      <w:iCs/>
                    </w:rPr>
                  </w:rPrChange>
                </w:rPr>
                <w:t xml:space="preserve">; que é necessário enfrentar e batalhar para que a situação melhore, pedindo aos vereadores a aprovação do seu projeto, para </w:t>
              </w:r>
            </w:ins>
            <w:ins w:id="826" w:author="Paulo César Tamiazo" w:date="2021-03-12T16:11:00Z">
              <w:r w:rsidR="004C7D6E" w:rsidRPr="002C3BCE">
                <w:rPr>
                  <w:rFonts w:asciiTheme="majorHAnsi" w:hAnsiTheme="majorHAnsi"/>
                  <w:bCs/>
                  <w:i/>
                  <w:iCs/>
                  <w:sz w:val="25"/>
                  <w:szCs w:val="25"/>
                  <w:rPrChange w:id="827" w:author="Paulo César Tamiazo" w:date="2021-03-12T17:06:00Z">
                    <w:rPr>
                      <w:rFonts w:asciiTheme="majorHAnsi" w:hAnsiTheme="majorHAnsi"/>
                      <w:bCs/>
                      <w:i/>
                      <w:iCs/>
                    </w:rPr>
                  </w:rPrChange>
                </w:rPr>
                <w:t xml:space="preserve">que seja explorado na Câmara. </w:t>
              </w:r>
              <w:r w:rsidR="003C0580" w:rsidRPr="002C3BCE">
                <w:rPr>
                  <w:rFonts w:asciiTheme="majorHAnsi" w:hAnsiTheme="majorHAnsi"/>
                  <w:bCs/>
                  <w:i/>
                  <w:iCs/>
                  <w:sz w:val="25"/>
                  <w:szCs w:val="25"/>
                  <w:rPrChange w:id="828" w:author="Paulo César Tamiazo" w:date="2021-03-12T17:06:00Z">
                    <w:rPr>
                      <w:rFonts w:asciiTheme="majorHAnsi" w:hAnsiTheme="majorHAnsi"/>
                      <w:bCs/>
                      <w:i/>
                      <w:iCs/>
                    </w:rPr>
                  </w:rPrChange>
                </w:rPr>
                <w:t xml:space="preserve">Neusa Damélio disse que é triste ver que o momento </w:t>
              </w:r>
              <w:r w:rsidR="00B0306F" w:rsidRPr="002C3BCE">
                <w:rPr>
                  <w:rFonts w:asciiTheme="majorHAnsi" w:hAnsiTheme="majorHAnsi"/>
                  <w:bCs/>
                  <w:i/>
                  <w:iCs/>
                  <w:sz w:val="25"/>
                  <w:szCs w:val="25"/>
                  <w:rPrChange w:id="829" w:author="Paulo César Tamiazo" w:date="2021-03-12T17:06:00Z">
                    <w:rPr>
                      <w:rFonts w:asciiTheme="majorHAnsi" w:hAnsiTheme="majorHAnsi"/>
                      <w:bCs/>
                      <w:i/>
                      <w:iCs/>
                    </w:rPr>
                  </w:rPrChange>
                </w:rPr>
                <w:t xml:space="preserve">atual irá gerar um crescimento muito grande de pessoas que </w:t>
              </w:r>
            </w:ins>
            <w:ins w:id="830" w:author="Paulo César Tamiazo" w:date="2021-03-12T16:12:00Z">
              <w:r w:rsidR="00B0306F" w:rsidRPr="002C3BCE">
                <w:rPr>
                  <w:rFonts w:asciiTheme="majorHAnsi" w:hAnsiTheme="majorHAnsi"/>
                  <w:bCs/>
                  <w:i/>
                  <w:iCs/>
                  <w:sz w:val="25"/>
                  <w:szCs w:val="25"/>
                  <w:rPrChange w:id="831" w:author="Paulo César Tamiazo" w:date="2021-03-12T17:06:00Z">
                    <w:rPr>
                      <w:rFonts w:asciiTheme="majorHAnsi" w:hAnsiTheme="majorHAnsi"/>
                      <w:bCs/>
                      <w:i/>
                      <w:iCs/>
                    </w:rPr>
                  </w:rPrChange>
                </w:rPr>
                <w:t>irão necessitar de tratamento na área de saúde mental, como os CAPS, que são uma das sequelas do Covid-19</w:t>
              </w:r>
              <w:r w:rsidR="00FF553D" w:rsidRPr="002C3BCE">
                <w:rPr>
                  <w:rFonts w:asciiTheme="majorHAnsi" w:hAnsiTheme="majorHAnsi"/>
                  <w:bCs/>
                  <w:i/>
                  <w:iCs/>
                  <w:sz w:val="25"/>
                  <w:szCs w:val="25"/>
                  <w:rPrChange w:id="832" w:author="Paulo César Tamiazo" w:date="2021-03-12T17:06:00Z">
                    <w:rPr>
                      <w:rFonts w:asciiTheme="majorHAnsi" w:hAnsiTheme="majorHAnsi"/>
                      <w:bCs/>
                      <w:i/>
                      <w:iCs/>
                    </w:rPr>
                  </w:rPrChange>
                </w:rPr>
                <w:t xml:space="preserve">; que é muito triste conversar com paciente que sentem coisas “não-normais” e o desespero quando ela é orientada e </w:t>
              </w:r>
            </w:ins>
            <w:ins w:id="833" w:author="Paulo César Tamiazo" w:date="2021-03-12T16:13:00Z">
              <w:r w:rsidR="00FF553D" w:rsidRPr="002C3BCE">
                <w:rPr>
                  <w:rFonts w:asciiTheme="majorHAnsi" w:hAnsiTheme="majorHAnsi"/>
                  <w:bCs/>
                  <w:i/>
                  <w:iCs/>
                  <w:sz w:val="25"/>
                  <w:szCs w:val="25"/>
                  <w:rPrChange w:id="834" w:author="Paulo César Tamiazo" w:date="2021-03-12T17:06:00Z">
                    <w:rPr>
                      <w:rFonts w:asciiTheme="majorHAnsi" w:hAnsiTheme="majorHAnsi"/>
                      <w:bCs/>
                      <w:i/>
                      <w:iCs/>
                    </w:rPr>
                  </w:rPrChange>
                </w:rPr>
                <w:t>diz “se for feita uma triagem no CAPS”, que não é lugar para ela</w:t>
              </w:r>
              <w:r w:rsidR="00843900" w:rsidRPr="002C3BCE">
                <w:rPr>
                  <w:rFonts w:asciiTheme="majorHAnsi" w:hAnsiTheme="majorHAnsi"/>
                  <w:bCs/>
                  <w:i/>
                  <w:iCs/>
                  <w:sz w:val="25"/>
                  <w:szCs w:val="25"/>
                  <w:rPrChange w:id="835" w:author="Paulo César Tamiazo" w:date="2021-03-12T17:06:00Z">
                    <w:rPr>
                      <w:rFonts w:asciiTheme="majorHAnsi" w:hAnsiTheme="majorHAnsi"/>
                      <w:bCs/>
                      <w:i/>
                      <w:iCs/>
                    </w:rPr>
                  </w:rPrChange>
                </w:rPr>
                <w:t>, demonstrando o preconceito existente com um lugar maravilhoso que permitirá entender o que acontece com a pessoa e o que ela sente para ter acesso às medicações</w:t>
              </w:r>
            </w:ins>
            <w:ins w:id="836" w:author="Paulo César Tamiazo" w:date="2021-03-12T16:14:00Z">
              <w:r w:rsidR="007D6AB2" w:rsidRPr="002C3BCE">
                <w:rPr>
                  <w:rFonts w:asciiTheme="majorHAnsi" w:hAnsiTheme="majorHAnsi"/>
                  <w:bCs/>
                  <w:i/>
                  <w:iCs/>
                  <w:sz w:val="25"/>
                  <w:szCs w:val="25"/>
                  <w:rPrChange w:id="837" w:author="Paulo César Tamiazo" w:date="2021-03-12T17:06:00Z">
                    <w:rPr>
                      <w:rFonts w:asciiTheme="majorHAnsi" w:hAnsiTheme="majorHAnsi"/>
                      <w:bCs/>
                      <w:i/>
                      <w:iCs/>
                    </w:rPr>
                  </w:rPrChange>
                </w:rPr>
                <w:t xml:space="preserve"> e</w:t>
              </w:r>
            </w:ins>
            <w:ins w:id="838" w:author="Paulo César Tamiazo" w:date="2021-03-12T16:13:00Z">
              <w:r w:rsidR="00843900" w:rsidRPr="002C3BCE">
                <w:rPr>
                  <w:rFonts w:asciiTheme="majorHAnsi" w:hAnsiTheme="majorHAnsi"/>
                  <w:bCs/>
                  <w:i/>
                  <w:iCs/>
                  <w:sz w:val="25"/>
                  <w:szCs w:val="25"/>
                  <w:rPrChange w:id="839" w:author="Paulo César Tamiazo" w:date="2021-03-12T17:06:00Z">
                    <w:rPr>
                      <w:rFonts w:asciiTheme="majorHAnsi" w:hAnsiTheme="majorHAnsi"/>
                      <w:bCs/>
                      <w:i/>
                      <w:iCs/>
                    </w:rPr>
                  </w:rPrChange>
                </w:rPr>
                <w:t xml:space="preserve"> terapia</w:t>
              </w:r>
            </w:ins>
            <w:ins w:id="840" w:author="Paulo César Tamiazo" w:date="2021-03-12T16:14:00Z">
              <w:r w:rsidR="007D6AB2" w:rsidRPr="002C3BCE">
                <w:rPr>
                  <w:rFonts w:asciiTheme="majorHAnsi" w:hAnsiTheme="majorHAnsi"/>
                  <w:bCs/>
                  <w:i/>
                  <w:iCs/>
                  <w:sz w:val="25"/>
                  <w:szCs w:val="25"/>
                  <w:rPrChange w:id="841" w:author="Paulo César Tamiazo" w:date="2021-03-12T17:06:00Z">
                    <w:rPr>
                      <w:rFonts w:asciiTheme="majorHAnsi" w:hAnsiTheme="majorHAnsi"/>
                      <w:bCs/>
                      <w:i/>
                      <w:iCs/>
                    </w:rPr>
                  </w:rPrChange>
                </w:rPr>
                <w:t xml:space="preserve">; que existe o medo do enfrentamento e a </w:t>
              </w:r>
              <w:proofErr w:type="spellStart"/>
              <w:r w:rsidR="007D6AB2" w:rsidRPr="002C3BCE">
                <w:rPr>
                  <w:rFonts w:asciiTheme="majorHAnsi" w:hAnsiTheme="majorHAnsi"/>
                  <w:bCs/>
                  <w:i/>
                  <w:iCs/>
                  <w:sz w:val="25"/>
                  <w:szCs w:val="25"/>
                  <w:rPrChange w:id="842" w:author="Paulo César Tamiazo" w:date="2021-03-12T17:06:00Z">
                    <w:rPr>
                      <w:rFonts w:asciiTheme="majorHAnsi" w:hAnsiTheme="majorHAnsi"/>
                      <w:bCs/>
                      <w:i/>
                      <w:iCs/>
                    </w:rPr>
                  </w:rPrChange>
                </w:rPr>
                <w:t>psicofobia</w:t>
              </w:r>
              <w:proofErr w:type="spellEnd"/>
              <w:r w:rsidR="007D6AB2" w:rsidRPr="002C3BCE">
                <w:rPr>
                  <w:rFonts w:asciiTheme="majorHAnsi" w:hAnsiTheme="majorHAnsi"/>
                  <w:bCs/>
                  <w:i/>
                  <w:iCs/>
                  <w:sz w:val="25"/>
                  <w:szCs w:val="25"/>
                  <w:rPrChange w:id="843" w:author="Paulo César Tamiazo" w:date="2021-03-12T17:06:00Z">
                    <w:rPr>
                      <w:rFonts w:asciiTheme="majorHAnsi" w:hAnsiTheme="majorHAnsi"/>
                      <w:bCs/>
                      <w:i/>
                      <w:iCs/>
                    </w:rPr>
                  </w:rPrChange>
                </w:rPr>
                <w:t xml:space="preserve"> é triste, pois as pessoas discriminam pois ali não é lugar para pessoas normais</w:t>
              </w:r>
              <w:r w:rsidR="00204678" w:rsidRPr="002C3BCE">
                <w:rPr>
                  <w:rFonts w:asciiTheme="majorHAnsi" w:hAnsiTheme="majorHAnsi"/>
                  <w:bCs/>
                  <w:i/>
                  <w:iCs/>
                  <w:sz w:val="25"/>
                  <w:szCs w:val="25"/>
                  <w:rPrChange w:id="844" w:author="Paulo César Tamiazo" w:date="2021-03-12T17:06:00Z">
                    <w:rPr>
                      <w:rFonts w:asciiTheme="majorHAnsi" w:hAnsiTheme="majorHAnsi"/>
                      <w:bCs/>
                      <w:i/>
                      <w:iCs/>
                    </w:rPr>
                  </w:rPrChange>
                </w:rPr>
                <w:t>; que existem diversos tipos de CAPS (infantil, drogas, saúde</w:t>
              </w:r>
            </w:ins>
            <w:ins w:id="845" w:author="Paulo César Tamiazo" w:date="2021-03-12T16:15:00Z">
              <w:r w:rsidR="00204678" w:rsidRPr="002C3BCE">
                <w:rPr>
                  <w:rFonts w:asciiTheme="majorHAnsi" w:hAnsiTheme="majorHAnsi"/>
                  <w:bCs/>
                  <w:i/>
                  <w:iCs/>
                  <w:sz w:val="25"/>
                  <w:szCs w:val="25"/>
                  <w:rPrChange w:id="846" w:author="Paulo César Tamiazo" w:date="2021-03-12T17:06:00Z">
                    <w:rPr>
                      <w:rFonts w:asciiTheme="majorHAnsi" w:hAnsiTheme="majorHAnsi"/>
                      <w:bCs/>
                      <w:i/>
                      <w:iCs/>
                    </w:rPr>
                  </w:rPrChange>
                </w:rPr>
                <w:t xml:space="preserve"> mental) e é necessária a conscientização e o combate à </w:t>
              </w:r>
              <w:proofErr w:type="spellStart"/>
              <w:r w:rsidR="00204678" w:rsidRPr="002C3BCE">
                <w:rPr>
                  <w:rFonts w:asciiTheme="majorHAnsi" w:hAnsiTheme="majorHAnsi"/>
                  <w:bCs/>
                  <w:i/>
                  <w:iCs/>
                  <w:sz w:val="25"/>
                  <w:szCs w:val="25"/>
                  <w:rPrChange w:id="847" w:author="Paulo César Tamiazo" w:date="2021-03-12T17:06:00Z">
                    <w:rPr>
                      <w:rFonts w:asciiTheme="majorHAnsi" w:hAnsiTheme="majorHAnsi"/>
                      <w:bCs/>
                      <w:i/>
                      <w:iCs/>
                    </w:rPr>
                  </w:rPrChange>
                </w:rPr>
                <w:t>psicofobia</w:t>
              </w:r>
              <w:proofErr w:type="spellEnd"/>
              <w:r w:rsidR="00204678" w:rsidRPr="002C3BCE">
                <w:rPr>
                  <w:rFonts w:asciiTheme="majorHAnsi" w:hAnsiTheme="majorHAnsi"/>
                  <w:bCs/>
                  <w:i/>
                  <w:iCs/>
                  <w:sz w:val="25"/>
                  <w:szCs w:val="25"/>
                  <w:rPrChange w:id="848" w:author="Paulo César Tamiazo" w:date="2021-03-12T17:06:00Z">
                    <w:rPr>
                      <w:rFonts w:asciiTheme="majorHAnsi" w:hAnsiTheme="majorHAnsi"/>
                      <w:bCs/>
                      <w:i/>
                      <w:iCs/>
                    </w:rPr>
                  </w:rPrChange>
                </w:rPr>
                <w:t xml:space="preserve">; que juntando os projetos, devemos </w:t>
              </w:r>
            </w:ins>
            <w:ins w:id="849" w:author="Paulo César Tamiazo" w:date="2021-03-12T16:17:00Z">
              <w:r w:rsidR="002879F1" w:rsidRPr="002C3BCE">
                <w:rPr>
                  <w:rFonts w:asciiTheme="majorHAnsi" w:hAnsiTheme="majorHAnsi"/>
                  <w:bCs/>
                  <w:i/>
                  <w:iCs/>
                  <w:sz w:val="25"/>
                  <w:szCs w:val="25"/>
                  <w:rPrChange w:id="850" w:author="Paulo César Tamiazo" w:date="2021-03-12T17:06:00Z">
                    <w:rPr>
                      <w:rFonts w:asciiTheme="majorHAnsi" w:hAnsiTheme="majorHAnsi"/>
                      <w:bCs/>
                      <w:i/>
                      <w:iCs/>
                    </w:rPr>
                  </w:rPrChange>
                </w:rPr>
                <w:t xml:space="preserve">lutar para que as datas sejam realmente lembradas </w:t>
              </w:r>
              <w:r w:rsidR="00421613" w:rsidRPr="002C3BCE">
                <w:rPr>
                  <w:rFonts w:asciiTheme="majorHAnsi" w:hAnsiTheme="majorHAnsi"/>
                  <w:bCs/>
                  <w:i/>
                  <w:iCs/>
                  <w:sz w:val="25"/>
                  <w:szCs w:val="25"/>
                  <w:rPrChange w:id="851" w:author="Paulo César Tamiazo" w:date="2021-03-12T17:06:00Z">
                    <w:rPr>
                      <w:rFonts w:asciiTheme="majorHAnsi" w:hAnsiTheme="majorHAnsi"/>
                      <w:bCs/>
                      <w:i/>
                      <w:iCs/>
                    </w:rPr>
                  </w:rPrChange>
                </w:rPr>
                <w:t xml:space="preserve">para tocar no assunto, passar o que sabemos, trazer profissionais que falem a respeito para que a pessoa fique mais calma e consiga ter resultado no tratamento. Disse que estava comentando nos últimos dias sobre os </w:t>
              </w:r>
            </w:ins>
            <w:ins w:id="852" w:author="Paulo César Tamiazo" w:date="2021-03-12T16:18:00Z">
              <w:r w:rsidR="00421613" w:rsidRPr="002C3BCE">
                <w:rPr>
                  <w:rFonts w:asciiTheme="majorHAnsi" w:hAnsiTheme="majorHAnsi"/>
                  <w:bCs/>
                  <w:i/>
                  <w:iCs/>
                  <w:sz w:val="25"/>
                  <w:szCs w:val="25"/>
                  <w:rPrChange w:id="853" w:author="Paulo César Tamiazo" w:date="2021-03-12T17:06:00Z">
                    <w:rPr>
                      <w:rFonts w:asciiTheme="majorHAnsi" w:hAnsiTheme="majorHAnsi"/>
                      <w:bCs/>
                      <w:i/>
                      <w:iCs/>
                    </w:rPr>
                  </w:rPrChange>
                </w:rPr>
                <w:t>antigos hospitais psiquiátricos, que mudou muita coisa e temos que</w:t>
              </w:r>
              <w:r w:rsidR="00F6263A" w:rsidRPr="002C3BCE">
                <w:rPr>
                  <w:rFonts w:asciiTheme="majorHAnsi" w:hAnsiTheme="majorHAnsi"/>
                  <w:bCs/>
                  <w:i/>
                  <w:iCs/>
                  <w:sz w:val="25"/>
                  <w:szCs w:val="25"/>
                  <w:rPrChange w:id="854" w:author="Paulo César Tamiazo" w:date="2021-03-12T17:06:00Z">
                    <w:rPr>
                      <w:rFonts w:asciiTheme="majorHAnsi" w:hAnsiTheme="majorHAnsi"/>
                      <w:bCs/>
                      <w:i/>
                      <w:iCs/>
                    </w:rPr>
                  </w:rPrChange>
                </w:rPr>
                <w:t xml:space="preserve"> mudar a consciência das pessoas de que a pessoa com saúde mental abalada oferece risco. Carlos Barbosa disse que </w:t>
              </w:r>
            </w:ins>
            <w:ins w:id="855" w:author="Paulo César Tamiazo" w:date="2021-03-12T16:19:00Z">
              <w:r w:rsidR="00F87F2E" w:rsidRPr="002C3BCE">
                <w:rPr>
                  <w:rFonts w:asciiTheme="majorHAnsi" w:hAnsiTheme="majorHAnsi"/>
                  <w:bCs/>
                  <w:i/>
                  <w:iCs/>
                  <w:sz w:val="25"/>
                  <w:szCs w:val="25"/>
                  <w:rPrChange w:id="856" w:author="Paulo César Tamiazo" w:date="2021-03-12T17:06:00Z">
                    <w:rPr>
                      <w:rFonts w:asciiTheme="majorHAnsi" w:hAnsiTheme="majorHAnsi"/>
                      <w:bCs/>
                      <w:i/>
                      <w:iCs/>
                    </w:rPr>
                  </w:rPrChange>
                </w:rPr>
                <w:t>é importante que o Executivo e o Legislativo caminhem juntos para combater os abusos</w:t>
              </w:r>
              <w:r w:rsidR="005C351B" w:rsidRPr="002C3BCE">
                <w:rPr>
                  <w:rFonts w:asciiTheme="majorHAnsi" w:hAnsiTheme="majorHAnsi"/>
                  <w:bCs/>
                  <w:i/>
                  <w:iCs/>
                  <w:sz w:val="25"/>
                  <w:szCs w:val="25"/>
                  <w:rPrChange w:id="857" w:author="Paulo César Tamiazo" w:date="2021-03-12T17:06:00Z">
                    <w:rPr>
                      <w:rFonts w:asciiTheme="majorHAnsi" w:hAnsiTheme="majorHAnsi"/>
                      <w:bCs/>
                      <w:i/>
                      <w:iCs/>
                    </w:rPr>
                  </w:rPrChange>
                </w:rPr>
                <w:t xml:space="preserve"> e unidas às esferas estadual e federal possam oferecer tratamento adequado; que precisamos mudar o cenário </w:t>
              </w:r>
            </w:ins>
            <w:ins w:id="858" w:author="Paulo César Tamiazo" w:date="2021-03-12T16:20:00Z">
              <w:r w:rsidR="00F528B4" w:rsidRPr="002C3BCE">
                <w:rPr>
                  <w:rFonts w:asciiTheme="majorHAnsi" w:hAnsiTheme="majorHAnsi"/>
                  <w:bCs/>
                  <w:i/>
                  <w:iCs/>
                  <w:sz w:val="25"/>
                  <w:szCs w:val="25"/>
                  <w:rPrChange w:id="859" w:author="Paulo César Tamiazo" w:date="2021-03-12T17:06:00Z">
                    <w:rPr>
                      <w:rFonts w:asciiTheme="majorHAnsi" w:hAnsiTheme="majorHAnsi"/>
                      <w:bCs/>
                      <w:i/>
                      <w:iCs/>
                    </w:rPr>
                  </w:rPrChange>
                </w:rPr>
                <w:t xml:space="preserve">atual </w:t>
              </w:r>
            </w:ins>
            <w:ins w:id="860" w:author="Paulo César Tamiazo" w:date="2021-03-12T16:19:00Z">
              <w:r w:rsidR="005C351B" w:rsidRPr="002C3BCE">
                <w:rPr>
                  <w:rFonts w:asciiTheme="majorHAnsi" w:hAnsiTheme="majorHAnsi"/>
                  <w:bCs/>
                  <w:i/>
                  <w:iCs/>
                  <w:sz w:val="25"/>
                  <w:szCs w:val="25"/>
                  <w:rPrChange w:id="861" w:author="Paulo César Tamiazo" w:date="2021-03-12T17:06:00Z">
                    <w:rPr>
                      <w:rFonts w:asciiTheme="majorHAnsi" w:hAnsiTheme="majorHAnsi"/>
                      <w:bCs/>
                      <w:i/>
                      <w:iCs/>
                    </w:rPr>
                  </w:rPrChange>
                </w:rPr>
                <w:t xml:space="preserve">para ter uma população mais sadia, tanto no ambiente corporativo como nas relações sociais. </w:t>
              </w:r>
            </w:ins>
            <w:ins w:id="862" w:author="Paulo César Tamiazo" w:date="2021-03-12T16:20:00Z">
              <w:r w:rsidR="00F528B4" w:rsidRPr="002C3BCE">
                <w:rPr>
                  <w:rFonts w:asciiTheme="majorHAnsi" w:hAnsiTheme="majorHAnsi"/>
                  <w:bCs/>
                  <w:i/>
                  <w:iCs/>
                  <w:sz w:val="25"/>
                  <w:szCs w:val="25"/>
                  <w:rPrChange w:id="863" w:author="Paulo César Tamiazo" w:date="2021-03-12T17:06:00Z">
                    <w:rPr>
                      <w:rFonts w:asciiTheme="majorHAnsi" w:hAnsiTheme="majorHAnsi"/>
                      <w:bCs/>
                      <w:i/>
                      <w:iCs/>
                    </w:rPr>
                  </w:rPrChange>
                </w:rPr>
                <w:t xml:space="preserve">Paulo Cesar disse </w:t>
              </w:r>
              <w:r w:rsidR="00743537" w:rsidRPr="002C3BCE">
                <w:rPr>
                  <w:rFonts w:asciiTheme="majorHAnsi" w:hAnsiTheme="majorHAnsi"/>
                  <w:bCs/>
                  <w:i/>
                  <w:iCs/>
                  <w:sz w:val="25"/>
                  <w:szCs w:val="25"/>
                  <w:rPrChange w:id="864" w:author="Paulo César Tamiazo" w:date="2021-03-12T17:06:00Z">
                    <w:rPr>
                      <w:rFonts w:asciiTheme="majorHAnsi" w:hAnsiTheme="majorHAnsi"/>
                      <w:bCs/>
                      <w:i/>
                      <w:iCs/>
                    </w:rPr>
                  </w:rPrChange>
                </w:rPr>
                <w:t xml:space="preserve">que foi aprovado em 2014 um projeto que equipara a </w:t>
              </w:r>
              <w:proofErr w:type="spellStart"/>
              <w:r w:rsidR="00743537" w:rsidRPr="002C3BCE">
                <w:rPr>
                  <w:rFonts w:asciiTheme="majorHAnsi" w:hAnsiTheme="majorHAnsi"/>
                  <w:bCs/>
                  <w:i/>
                  <w:iCs/>
                  <w:sz w:val="25"/>
                  <w:szCs w:val="25"/>
                  <w:rPrChange w:id="865" w:author="Paulo César Tamiazo" w:date="2021-03-12T17:06:00Z">
                    <w:rPr>
                      <w:rFonts w:asciiTheme="majorHAnsi" w:hAnsiTheme="majorHAnsi"/>
                      <w:bCs/>
                      <w:i/>
                      <w:iCs/>
                    </w:rPr>
                  </w:rPrChange>
                </w:rPr>
                <w:t>psicofobia</w:t>
              </w:r>
              <w:proofErr w:type="spellEnd"/>
              <w:r w:rsidR="00743537" w:rsidRPr="002C3BCE">
                <w:rPr>
                  <w:rFonts w:asciiTheme="majorHAnsi" w:hAnsiTheme="majorHAnsi"/>
                  <w:bCs/>
                  <w:i/>
                  <w:iCs/>
                  <w:sz w:val="25"/>
                  <w:szCs w:val="25"/>
                  <w:rPrChange w:id="866" w:author="Paulo César Tamiazo" w:date="2021-03-12T17:06:00Z">
                    <w:rPr>
                      <w:rFonts w:asciiTheme="majorHAnsi" w:hAnsiTheme="majorHAnsi"/>
                      <w:bCs/>
                      <w:i/>
                      <w:iCs/>
                    </w:rPr>
                  </w:rPrChange>
                </w:rPr>
                <w:t xml:space="preserve"> à </w:t>
              </w:r>
            </w:ins>
            <w:ins w:id="867" w:author="Paulo César Tamiazo" w:date="2021-03-12T16:21:00Z">
              <w:r w:rsidR="00743537" w:rsidRPr="002C3BCE">
                <w:rPr>
                  <w:rFonts w:asciiTheme="majorHAnsi" w:hAnsiTheme="majorHAnsi"/>
                  <w:bCs/>
                  <w:i/>
                  <w:iCs/>
                  <w:sz w:val="25"/>
                  <w:szCs w:val="25"/>
                  <w:rPrChange w:id="868" w:author="Paulo César Tamiazo" w:date="2021-03-12T17:06:00Z">
                    <w:rPr>
                      <w:rFonts w:asciiTheme="majorHAnsi" w:hAnsiTheme="majorHAnsi"/>
                      <w:bCs/>
                      <w:i/>
                      <w:iCs/>
                    </w:rPr>
                  </w:rPrChange>
                </w:rPr>
                <w:t>injúria, aplicando</w:t>
              </w:r>
              <w:r w:rsidR="005F0504" w:rsidRPr="002C3BCE">
                <w:rPr>
                  <w:rFonts w:asciiTheme="majorHAnsi" w:hAnsiTheme="majorHAnsi"/>
                  <w:bCs/>
                  <w:i/>
                  <w:iCs/>
                  <w:sz w:val="25"/>
                  <w:szCs w:val="25"/>
                  <w:rPrChange w:id="869" w:author="Paulo César Tamiazo" w:date="2021-03-12T17:06:00Z">
                    <w:rPr>
                      <w:rFonts w:asciiTheme="majorHAnsi" w:hAnsiTheme="majorHAnsi"/>
                      <w:bCs/>
                      <w:i/>
                      <w:iCs/>
                    </w:rPr>
                  </w:rPrChange>
                </w:rPr>
                <w:t xml:space="preserve">-se as disposições </w:t>
              </w:r>
              <w:r w:rsidR="00743537" w:rsidRPr="002C3BCE">
                <w:rPr>
                  <w:rFonts w:asciiTheme="majorHAnsi" w:hAnsiTheme="majorHAnsi"/>
                  <w:bCs/>
                  <w:i/>
                  <w:iCs/>
                  <w:sz w:val="25"/>
                  <w:szCs w:val="25"/>
                  <w:rPrChange w:id="870" w:author="Paulo César Tamiazo" w:date="2021-03-12T17:06:00Z">
                    <w:rPr>
                      <w:rFonts w:asciiTheme="majorHAnsi" w:hAnsiTheme="majorHAnsi"/>
                      <w:bCs/>
                      <w:i/>
                      <w:iCs/>
                    </w:rPr>
                  </w:rPrChange>
                </w:rPr>
                <w:t xml:space="preserve">do Código Penal. </w:t>
              </w:r>
            </w:ins>
            <w:ins w:id="871" w:author="Paulo César Tamiazo" w:date="2021-03-12T13:49:00Z">
              <w:r w:rsidR="005209D7" w:rsidRPr="002C3BCE">
                <w:rPr>
                  <w:rFonts w:asciiTheme="majorHAnsi" w:hAnsiTheme="majorHAnsi"/>
                  <w:bCs/>
                  <w:i/>
                  <w:iCs/>
                  <w:sz w:val="25"/>
                  <w:szCs w:val="25"/>
                  <w:rPrChange w:id="872" w:author="Paulo César Tamiazo" w:date="2021-03-12T17:06:00Z">
                    <w:rPr>
                      <w:rFonts w:asciiTheme="majorHAnsi" w:hAnsiTheme="majorHAnsi"/>
                      <w:bCs/>
                      <w:i/>
                      <w:iCs/>
                    </w:rPr>
                  </w:rPrChange>
                </w:rPr>
                <w:t xml:space="preserve">Em votação simbólica, foi aprovado pela unanimidade dos votantes. </w:t>
              </w:r>
              <w:r w:rsidR="005209D7" w:rsidRPr="002C3BCE">
                <w:rPr>
                  <w:rFonts w:asciiTheme="majorHAnsi" w:hAnsiTheme="majorHAnsi"/>
                  <w:b/>
                  <w:i/>
                  <w:iCs/>
                  <w:sz w:val="25"/>
                  <w:szCs w:val="25"/>
                  <w:rPrChange w:id="873" w:author="Paulo César Tamiazo" w:date="2021-03-12T17:06:00Z">
                    <w:rPr>
                      <w:rFonts w:asciiTheme="majorHAnsi" w:hAnsiTheme="majorHAnsi"/>
                      <w:b/>
                      <w:i/>
                      <w:iCs/>
                    </w:rPr>
                  </w:rPrChange>
                </w:rPr>
                <w:t xml:space="preserve">Projeto de Decreto Legislativo nº 4/2021, </w:t>
              </w:r>
              <w:r w:rsidR="005209D7" w:rsidRPr="002C3BCE">
                <w:rPr>
                  <w:rFonts w:asciiTheme="majorHAnsi" w:hAnsiTheme="majorHAnsi"/>
                  <w:bCs/>
                  <w:i/>
                  <w:iCs/>
                  <w:sz w:val="25"/>
                  <w:szCs w:val="25"/>
                  <w:rPrChange w:id="874" w:author="Paulo César Tamiazo" w:date="2021-03-12T17:06:00Z">
                    <w:rPr>
                      <w:rFonts w:asciiTheme="majorHAnsi" w:hAnsiTheme="majorHAnsi"/>
                      <w:bCs/>
                      <w:i/>
                      <w:iCs/>
                    </w:rPr>
                  </w:rPrChange>
                </w:rPr>
                <w:t xml:space="preserve">do vereador Anderson Antonio Hespanhol, que </w:t>
              </w:r>
            </w:ins>
            <w:ins w:id="875" w:author="Paulo César Tamiazo" w:date="2021-03-12T13:50:00Z">
              <w:r w:rsidR="005209D7" w:rsidRPr="002C3BCE">
                <w:rPr>
                  <w:rFonts w:asciiTheme="majorHAnsi" w:hAnsiTheme="majorHAnsi"/>
                  <w:bCs/>
                  <w:i/>
                  <w:iCs/>
                  <w:sz w:val="25"/>
                  <w:szCs w:val="25"/>
                  <w:rPrChange w:id="876" w:author="Paulo César Tamiazo" w:date="2021-03-12T17:06:00Z">
                    <w:rPr>
                      <w:rFonts w:asciiTheme="majorHAnsi" w:hAnsiTheme="majorHAnsi"/>
                      <w:bCs/>
                      <w:i/>
                      <w:iCs/>
                    </w:rPr>
                  </w:rPrChange>
                </w:rPr>
                <w:t xml:space="preserve">concede o título de “Cidadão Cordeiropolense” ao </w:t>
              </w:r>
              <w:proofErr w:type="spellStart"/>
              <w:r w:rsidR="005209D7" w:rsidRPr="002C3BCE">
                <w:rPr>
                  <w:rFonts w:asciiTheme="majorHAnsi" w:hAnsiTheme="majorHAnsi"/>
                  <w:bCs/>
                  <w:i/>
                  <w:iCs/>
                  <w:sz w:val="25"/>
                  <w:szCs w:val="25"/>
                  <w:rPrChange w:id="877" w:author="Paulo César Tamiazo" w:date="2021-03-12T17:06:00Z">
                    <w:rPr>
                      <w:rFonts w:asciiTheme="majorHAnsi" w:hAnsiTheme="majorHAnsi"/>
                      <w:bCs/>
                      <w:i/>
                      <w:iCs/>
                    </w:rPr>
                  </w:rPrChange>
                </w:rPr>
                <w:t>Engº</w:t>
              </w:r>
              <w:proofErr w:type="spellEnd"/>
              <w:r w:rsidR="005209D7" w:rsidRPr="002C3BCE">
                <w:rPr>
                  <w:rFonts w:asciiTheme="majorHAnsi" w:hAnsiTheme="majorHAnsi"/>
                  <w:bCs/>
                  <w:i/>
                  <w:iCs/>
                  <w:sz w:val="25"/>
                  <w:szCs w:val="25"/>
                  <w:rPrChange w:id="878" w:author="Paulo César Tamiazo" w:date="2021-03-12T17:06:00Z">
                    <w:rPr>
                      <w:rFonts w:asciiTheme="majorHAnsi" w:hAnsiTheme="majorHAnsi"/>
                      <w:bCs/>
                      <w:i/>
                      <w:iCs/>
                    </w:rPr>
                  </w:rPrChange>
                </w:rPr>
                <w:t xml:space="preserve"> Vanderlei Ocimar </w:t>
              </w:r>
              <w:proofErr w:type="spellStart"/>
              <w:r w:rsidR="005209D7" w:rsidRPr="002C3BCE">
                <w:rPr>
                  <w:rFonts w:asciiTheme="majorHAnsi" w:hAnsiTheme="majorHAnsi"/>
                  <w:bCs/>
                  <w:i/>
                  <w:iCs/>
                  <w:sz w:val="25"/>
                  <w:szCs w:val="25"/>
                  <w:rPrChange w:id="879" w:author="Paulo César Tamiazo" w:date="2021-03-12T17:06:00Z">
                    <w:rPr>
                      <w:rFonts w:asciiTheme="majorHAnsi" w:hAnsiTheme="majorHAnsi"/>
                      <w:bCs/>
                      <w:i/>
                      <w:iCs/>
                    </w:rPr>
                  </w:rPrChange>
                </w:rPr>
                <w:t>Marangom</w:t>
              </w:r>
              <w:proofErr w:type="spellEnd"/>
              <w:r w:rsidR="005209D7" w:rsidRPr="002C3BCE">
                <w:rPr>
                  <w:rFonts w:asciiTheme="majorHAnsi" w:hAnsiTheme="majorHAnsi"/>
                  <w:bCs/>
                  <w:i/>
                  <w:iCs/>
                  <w:sz w:val="25"/>
                  <w:szCs w:val="25"/>
                  <w:rPrChange w:id="880" w:author="Paulo César Tamiazo" w:date="2021-03-12T17:06:00Z">
                    <w:rPr>
                      <w:rFonts w:asciiTheme="majorHAnsi" w:hAnsiTheme="majorHAnsi"/>
                      <w:bCs/>
                      <w:i/>
                      <w:iCs/>
                    </w:rPr>
                  </w:rPrChange>
                </w:rPr>
                <w:t>. Em discussã</w:t>
              </w:r>
            </w:ins>
            <w:ins w:id="881" w:author="Paulo César Tamiazo" w:date="2021-03-12T16:22:00Z">
              <w:r w:rsidR="00502D26" w:rsidRPr="002C3BCE">
                <w:rPr>
                  <w:rFonts w:asciiTheme="majorHAnsi" w:hAnsiTheme="majorHAnsi"/>
                  <w:bCs/>
                  <w:i/>
                  <w:iCs/>
                  <w:sz w:val="25"/>
                  <w:szCs w:val="25"/>
                  <w:rPrChange w:id="882" w:author="Paulo César Tamiazo" w:date="2021-03-12T17:06:00Z">
                    <w:rPr>
                      <w:rFonts w:asciiTheme="majorHAnsi" w:hAnsiTheme="majorHAnsi"/>
                      <w:bCs/>
                      <w:i/>
                      <w:iCs/>
                    </w:rPr>
                  </w:rPrChange>
                </w:rPr>
                <w:t xml:space="preserve">o, </w:t>
              </w:r>
              <w:r w:rsidR="00323544" w:rsidRPr="002C3BCE">
                <w:rPr>
                  <w:rFonts w:asciiTheme="majorHAnsi" w:hAnsiTheme="majorHAnsi"/>
                  <w:bCs/>
                  <w:i/>
                  <w:iCs/>
                  <w:sz w:val="25"/>
                  <w:szCs w:val="25"/>
                  <w:rPrChange w:id="883" w:author="Paulo César Tamiazo" w:date="2021-03-12T17:06:00Z">
                    <w:rPr>
                      <w:rFonts w:asciiTheme="majorHAnsi" w:hAnsiTheme="majorHAnsi"/>
                      <w:bCs/>
                      <w:i/>
                      <w:iCs/>
                    </w:rPr>
                  </w:rPrChange>
                </w:rPr>
                <w:t xml:space="preserve">o autor disse que no projeto fez um resumo com o currículo, </w:t>
              </w:r>
              <w:r w:rsidR="00604409" w:rsidRPr="002C3BCE">
                <w:rPr>
                  <w:rFonts w:asciiTheme="majorHAnsi" w:hAnsiTheme="majorHAnsi"/>
                  <w:bCs/>
                  <w:i/>
                  <w:iCs/>
                  <w:sz w:val="25"/>
                  <w:szCs w:val="25"/>
                  <w:rPrChange w:id="884" w:author="Paulo César Tamiazo" w:date="2021-03-12T17:06:00Z">
                    <w:rPr>
                      <w:rFonts w:asciiTheme="majorHAnsi" w:hAnsiTheme="majorHAnsi"/>
                      <w:bCs/>
                      <w:i/>
                      <w:iCs/>
                    </w:rPr>
                  </w:rPrChange>
                </w:rPr>
                <w:t xml:space="preserve">lembrando que de acordo com a lei do </w:t>
              </w:r>
            </w:ins>
            <w:ins w:id="885" w:author="Paulo César Tamiazo" w:date="2021-03-12T16:23:00Z">
              <w:r w:rsidR="00604409" w:rsidRPr="002C3BCE">
                <w:rPr>
                  <w:rFonts w:asciiTheme="majorHAnsi" w:hAnsiTheme="majorHAnsi"/>
                  <w:bCs/>
                  <w:i/>
                  <w:iCs/>
                  <w:sz w:val="25"/>
                  <w:szCs w:val="25"/>
                  <w:rPrChange w:id="886" w:author="Paulo César Tamiazo" w:date="2021-03-12T17:06:00Z">
                    <w:rPr>
                      <w:rFonts w:asciiTheme="majorHAnsi" w:hAnsiTheme="majorHAnsi"/>
                      <w:bCs/>
                      <w:i/>
                      <w:iCs/>
                    </w:rPr>
                  </w:rPrChange>
                </w:rPr>
                <w:t xml:space="preserve">Cidadão Legislador, o </w:t>
              </w:r>
              <w:proofErr w:type="spellStart"/>
              <w:r w:rsidR="00604409" w:rsidRPr="002C3BCE">
                <w:rPr>
                  <w:rFonts w:asciiTheme="majorHAnsi" w:hAnsiTheme="majorHAnsi"/>
                  <w:bCs/>
                  <w:i/>
                  <w:iCs/>
                  <w:sz w:val="25"/>
                  <w:szCs w:val="25"/>
                  <w:rPrChange w:id="887" w:author="Paulo César Tamiazo" w:date="2021-03-12T17:06:00Z">
                    <w:rPr>
                      <w:rFonts w:asciiTheme="majorHAnsi" w:hAnsiTheme="majorHAnsi"/>
                      <w:bCs/>
                      <w:i/>
                      <w:iCs/>
                    </w:rPr>
                  </w:rPrChange>
                </w:rPr>
                <w:t>co-autor</w:t>
              </w:r>
              <w:proofErr w:type="spellEnd"/>
              <w:r w:rsidR="00604409" w:rsidRPr="002C3BCE">
                <w:rPr>
                  <w:rFonts w:asciiTheme="majorHAnsi" w:hAnsiTheme="majorHAnsi"/>
                  <w:bCs/>
                  <w:i/>
                  <w:iCs/>
                  <w:sz w:val="25"/>
                  <w:szCs w:val="25"/>
                  <w:rPrChange w:id="888" w:author="Paulo César Tamiazo" w:date="2021-03-12T17:06:00Z">
                    <w:rPr>
                      <w:rFonts w:asciiTheme="majorHAnsi" w:hAnsiTheme="majorHAnsi"/>
                      <w:bCs/>
                      <w:i/>
                      <w:iCs/>
                    </w:rPr>
                  </w:rPrChange>
                </w:rPr>
                <w:t xml:space="preserve"> da propositura é o ex-vereador Rinaldo Dias Ramos; que tem grande amizade com ele, destacando o empenho, dedicação e profissionalismo com a coisa pública, que veio com nove meses para a cidade, filho do saudoso Jorge </w:t>
              </w:r>
              <w:proofErr w:type="spellStart"/>
              <w:r w:rsidR="00604409" w:rsidRPr="002C3BCE">
                <w:rPr>
                  <w:rFonts w:asciiTheme="majorHAnsi" w:hAnsiTheme="majorHAnsi"/>
                  <w:bCs/>
                  <w:i/>
                  <w:iCs/>
                  <w:sz w:val="25"/>
                  <w:szCs w:val="25"/>
                  <w:rPrChange w:id="889" w:author="Paulo César Tamiazo" w:date="2021-03-12T17:06:00Z">
                    <w:rPr>
                      <w:rFonts w:asciiTheme="majorHAnsi" w:hAnsiTheme="majorHAnsi"/>
                      <w:bCs/>
                      <w:i/>
                      <w:iCs/>
                    </w:rPr>
                  </w:rPrChange>
                </w:rPr>
                <w:t>Marangon</w:t>
              </w:r>
              <w:proofErr w:type="spellEnd"/>
              <w:r w:rsidR="00604409" w:rsidRPr="002C3BCE">
                <w:rPr>
                  <w:rFonts w:asciiTheme="majorHAnsi" w:hAnsiTheme="majorHAnsi"/>
                  <w:bCs/>
                  <w:i/>
                  <w:iCs/>
                  <w:sz w:val="25"/>
                  <w:szCs w:val="25"/>
                  <w:rPrChange w:id="890" w:author="Paulo César Tamiazo" w:date="2021-03-12T17:06:00Z">
                    <w:rPr>
                      <w:rFonts w:asciiTheme="majorHAnsi" w:hAnsiTheme="majorHAnsi"/>
                      <w:bCs/>
                      <w:i/>
                      <w:iCs/>
                    </w:rPr>
                  </w:rPrChange>
                </w:rPr>
                <w:t>, com</w:t>
              </w:r>
            </w:ins>
            <w:ins w:id="891" w:author="Paulo César Tamiazo" w:date="2021-03-12T16:24:00Z">
              <w:r w:rsidR="00604409" w:rsidRPr="002C3BCE">
                <w:rPr>
                  <w:rFonts w:asciiTheme="majorHAnsi" w:hAnsiTheme="majorHAnsi"/>
                  <w:bCs/>
                  <w:i/>
                  <w:iCs/>
                  <w:sz w:val="25"/>
                  <w:szCs w:val="25"/>
                  <w:rPrChange w:id="892" w:author="Paulo César Tamiazo" w:date="2021-03-12T17:06:00Z">
                    <w:rPr>
                      <w:rFonts w:asciiTheme="majorHAnsi" w:hAnsiTheme="majorHAnsi"/>
                      <w:bCs/>
                      <w:i/>
                      <w:iCs/>
                    </w:rPr>
                  </w:rPrChange>
                </w:rPr>
                <w:t xml:space="preserve">erciante </w:t>
              </w:r>
              <w:r w:rsidR="007A1A3A" w:rsidRPr="002C3BCE">
                <w:rPr>
                  <w:rFonts w:asciiTheme="majorHAnsi" w:hAnsiTheme="majorHAnsi"/>
                  <w:bCs/>
                  <w:i/>
                  <w:iCs/>
                  <w:sz w:val="25"/>
                  <w:szCs w:val="25"/>
                  <w:rPrChange w:id="893" w:author="Paulo César Tamiazo" w:date="2021-03-12T17:06:00Z">
                    <w:rPr>
                      <w:rFonts w:asciiTheme="majorHAnsi" w:hAnsiTheme="majorHAnsi"/>
                      <w:bCs/>
                      <w:i/>
                      <w:iCs/>
                    </w:rPr>
                  </w:rPrChange>
                </w:rPr>
                <w:t>cuja padaria ainda existe; que trabalhou entre 1993 e 2004 no antigo Departamento de Obras e Serviços, que compreend</w:t>
              </w:r>
              <w:r w:rsidR="00712C59" w:rsidRPr="002C3BCE">
                <w:rPr>
                  <w:rFonts w:asciiTheme="majorHAnsi" w:hAnsiTheme="majorHAnsi"/>
                  <w:bCs/>
                  <w:i/>
                  <w:iCs/>
                  <w:sz w:val="25"/>
                  <w:szCs w:val="25"/>
                  <w:rPrChange w:id="894" w:author="Paulo César Tamiazo" w:date="2021-03-12T17:06:00Z">
                    <w:rPr>
                      <w:rFonts w:asciiTheme="majorHAnsi" w:hAnsiTheme="majorHAnsi"/>
                      <w:bCs/>
                      <w:i/>
                      <w:iCs/>
                    </w:rPr>
                  </w:rPrChange>
                </w:rPr>
                <w:t>ia diversas áreas, como obras, serviços, meio ambiente e vigil</w:t>
              </w:r>
            </w:ins>
            <w:ins w:id="895" w:author="Paulo César Tamiazo" w:date="2021-03-12T16:25:00Z">
              <w:r w:rsidR="00712C59" w:rsidRPr="002C3BCE">
                <w:rPr>
                  <w:rFonts w:asciiTheme="majorHAnsi" w:hAnsiTheme="majorHAnsi"/>
                  <w:bCs/>
                  <w:i/>
                  <w:iCs/>
                  <w:sz w:val="25"/>
                  <w:szCs w:val="25"/>
                  <w:rPrChange w:id="896" w:author="Paulo César Tamiazo" w:date="2021-03-12T17:06:00Z">
                    <w:rPr>
                      <w:rFonts w:asciiTheme="majorHAnsi" w:hAnsiTheme="majorHAnsi"/>
                      <w:bCs/>
                      <w:i/>
                      <w:iCs/>
                    </w:rPr>
                  </w:rPrChange>
                </w:rPr>
                <w:t xml:space="preserve">ância sanitária; </w:t>
              </w:r>
              <w:r w:rsidR="00F101F1" w:rsidRPr="002C3BCE">
                <w:rPr>
                  <w:rFonts w:asciiTheme="majorHAnsi" w:hAnsiTheme="majorHAnsi"/>
                  <w:bCs/>
                  <w:i/>
                  <w:iCs/>
                  <w:sz w:val="25"/>
                  <w:szCs w:val="25"/>
                  <w:rPrChange w:id="897" w:author="Paulo César Tamiazo" w:date="2021-03-12T17:06:00Z">
                    <w:rPr>
                      <w:rFonts w:asciiTheme="majorHAnsi" w:hAnsiTheme="majorHAnsi"/>
                      <w:bCs/>
                      <w:i/>
                      <w:iCs/>
                    </w:rPr>
                  </w:rPrChange>
                </w:rPr>
                <w:t>que ele estudou em todas as escolas públicas da cidade, Levy e Jamil, um dos formandos em Técnico em Edificações e também Engenheiro Civil pela Un</w:t>
              </w:r>
            </w:ins>
            <w:ins w:id="898" w:author="Paulo César Tamiazo" w:date="2021-03-12T16:26:00Z">
              <w:r w:rsidR="00F101F1" w:rsidRPr="002C3BCE">
                <w:rPr>
                  <w:rFonts w:asciiTheme="majorHAnsi" w:hAnsiTheme="majorHAnsi"/>
                  <w:bCs/>
                  <w:i/>
                  <w:iCs/>
                  <w:sz w:val="25"/>
                  <w:szCs w:val="25"/>
                  <w:rPrChange w:id="899" w:author="Paulo César Tamiazo" w:date="2021-03-12T17:06:00Z">
                    <w:rPr>
                      <w:rFonts w:asciiTheme="majorHAnsi" w:hAnsiTheme="majorHAnsi"/>
                      <w:bCs/>
                      <w:i/>
                      <w:iCs/>
                    </w:rPr>
                  </w:rPrChange>
                </w:rPr>
                <w:t xml:space="preserve">icamp; </w:t>
              </w:r>
              <w:r w:rsidR="00314737" w:rsidRPr="002C3BCE">
                <w:rPr>
                  <w:rFonts w:asciiTheme="majorHAnsi" w:hAnsiTheme="majorHAnsi"/>
                  <w:bCs/>
                  <w:i/>
                  <w:iCs/>
                  <w:sz w:val="25"/>
                  <w:szCs w:val="25"/>
                  <w:rPrChange w:id="900" w:author="Paulo César Tamiazo" w:date="2021-03-12T17:06:00Z">
                    <w:rPr>
                      <w:rFonts w:asciiTheme="majorHAnsi" w:hAnsiTheme="majorHAnsi"/>
                      <w:bCs/>
                      <w:i/>
                      <w:iCs/>
                    </w:rPr>
                  </w:rPrChange>
                </w:rPr>
                <w:t xml:space="preserve">que houve uma consultoria internacional para estudar a cidade para a implantação do Centro de </w:t>
              </w:r>
              <w:r w:rsidR="00314737" w:rsidRPr="002C3BCE">
                <w:rPr>
                  <w:rFonts w:asciiTheme="majorHAnsi" w:hAnsiTheme="majorHAnsi"/>
                  <w:bCs/>
                  <w:i/>
                  <w:iCs/>
                  <w:sz w:val="25"/>
                  <w:szCs w:val="25"/>
                  <w:rPrChange w:id="901" w:author="Paulo César Tamiazo" w:date="2021-03-12T17:06:00Z">
                    <w:rPr>
                      <w:rFonts w:asciiTheme="majorHAnsi" w:hAnsiTheme="majorHAnsi"/>
                      <w:bCs/>
                      <w:i/>
                      <w:iCs/>
                    </w:rPr>
                  </w:rPrChange>
                </w:rPr>
                <w:lastRenderedPageBreak/>
                <w:t>Distribuição da Nestlé, sendo que o Executivo e o Legislativo foram apenas coadjuvantes naquela época</w:t>
              </w:r>
            </w:ins>
            <w:ins w:id="902" w:author="Paulo César Tamiazo" w:date="2021-03-12T16:27:00Z">
              <w:r w:rsidR="0064612A" w:rsidRPr="002C3BCE">
                <w:rPr>
                  <w:rFonts w:asciiTheme="majorHAnsi" w:hAnsiTheme="majorHAnsi"/>
                  <w:bCs/>
                  <w:i/>
                  <w:iCs/>
                  <w:sz w:val="25"/>
                  <w:szCs w:val="25"/>
                  <w:rPrChange w:id="903" w:author="Paulo César Tamiazo" w:date="2021-03-12T17:06:00Z">
                    <w:rPr>
                      <w:rFonts w:asciiTheme="majorHAnsi" w:hAnsiTheme="majorHAnsi"/>
                      <w:bCs/>
                      <w:i/>
                      <w:iCs/>
                    </w:rPr>
                  </w:rPrChange>
                </w:rPr>
                <w:t xml:space="preserve"> e em Cordeirópolis foi dito que forneceria tudo no prazo de 30 a 40 dias, ao contrário das outras que </w:t>
              </w:r>
              <w:r w:rsidR="00405999" w:rsidRPr="002C3BCE">
                <w:rPr>
                  <w:rFonts w:asciiTheme="majorHAnsi" w:hAnsiTheme="majorHAnsi"/>
                  <w:bCs/>
                  <w:i/>
                  <w:iCs/>
                  <w:sz w:val="25"/>
                  <w:szCs w:val="25"/>
                  <w:rPrChange w:id="904" w:author="Paulo César Tamiazo" w:date="2021-03-12T17:06:00Z">
                    <w:rPr>
                      <w:rFonts w:asciiTheme="majorHAnsi" w:hAnsiTheme="majorHAnsi"/>
                      <w:bCs/>
                      <w:i/>
                      <w:iCs/>
                    </w:rPr>
                  </w:rPrChange>
                </w:rPr>
                <w:t xml:space="preserve">demorariam </w:t>
              </w:r>
            </w:ins>
            <w:ins w:id="905" w:author="Paulo César Tamiazo" w:date="2021-03-12T16:34:00Z">
              <w:r w:rsidR="00780DD6" w:rsidRPr="002C3BCE">
                <w:rPr>
                  <w:rFonts w:asciiTheme="majorHAnsi" w:hAnsiTheme="majorHAnsi"/>
                  <w:bCs/>
                  <w:i/>
                  <w:iCs/>
                  <w:sz w:val="25"/>
                  <w:szCs w:val="25"/>
                  <w:rPrChange w:id="906" w:author="Paulo César Tamiazo" w:date="2021-03-12T17:06:00Z">
                    <w:rPr>
                      <w:rFonts w:asciiTheme="majorHAnsi" w:hAnsiTheme="majorHAnsi"/>
                      <w:bCs/>
                      <w:i/>
                      <w:iCs/>
                    </w:rPr>
                  </w:rPrChange>
                </w:rPr>
                <w:t xml:space="preserve">seis </w:t>
              </w:r>
            </w:ins>
            <w:ins w:id="907" w:author="Paulo César Tamiazo" w:date="2021-03-12T16:27:00Z">
              <w:r w:rsidR="00405999" w:rsidRPr="002C3BCE">
                <w:rPr>
                  <w:rFonts w:asciiTheme="majorHAnsi" w:hAnsiTheme="majorHAnsi"/>
                  <w:bCs/>
                  <w:i/>
                  <w:iCs/>
                  <w:sz w:val="25"/>
                  <w:szCs w:val="25"/>
                  <w:rPrChange w:id="908" w:author="Paulo César Tamiazo" w:date="2021-03-12T17:06:00Z">
                    <w:rPr>
                      <w:rFonts w:asciiTheme="majorHAnsi" w:hAnsiTheme="majorHAnsi"/>
                      <w:bCs/>
                      <w:i/>
                      <w:iCs/>
                    </w:rPr>
                  </w:rPrChange>
                </w:rPr>
                <w:t>meses ou</w:t>
              </w:r>
            </w:ins>
            <w:ins w:id="909" w:author="Paulo César Tamiazo" w:date="2021-03-12T16:34:00Z">
              <w:r w:rsidR="00780DD6" w:rsidRPr="002C3BCE">
                <w:rPr>
                  <w:rFonts w:asciiTheme="majorHAnsi" w:hAnsiTheme="majorHAnsi"/>
                  <w:bCs/>
                  <w:i/>
                  <w:iCs/>
                  <w:sz w:val="25"/>
                  <w:szCs w:val="25"/>
                  <w:rPrChange w:id="910" w:author="Paulo César Tamiazo" w:date="2021-03-12T17:06:00Z">
                    <w:rPr>
                      <w:rFonts w:asciiTheme="majorHAnsi" w:hAnsiTheme="majorHAnsi"/>
                      <w:bCs/>
                      <w:i/>
                      <w:iCs/>
                    </w:rPr>
                  </w:rPrChange>
                </w:rPr>
                <w:t xml:space="preserve"> um </w:t>
              </w:r>
            </w:ins>
            <w:ins w:id="911" w:author="Paulo César Tamiazo" w:date="2021-03-12T16:27:00Z">
              <w:r w:rsidR="00405999" w:rsidRPr="002C3BCE">
                <w:rPr>
                  <w:rFonts w:asciiTheme="majorHAnsi" w:hAnsiTheme="majorHAnsi"/>
                  <w:bCs/>
                  <w:i/>
                  <w:iCs/>
                  <w:sz w:val="25"/>
                  <w:szCs w:val="25"/>
                  <w:rPrChange w:id="912" w:author="Paulo César Tamiazo" w:date="2021-03-12T17:06:00Z">
                    <w:rPr>
                      <w:rFonts w:asciiTheme="majorHAnsi" w:hAnsiTheme="majorHAnsi"/>
                      <w:bCs/>
                      <w:i/>
                      <w:iCs/>
                    </w:rPr>
                  </w:rPrChange>
                </w:rPr>
                <w:t>ano; que em 2004 foi concursado como Engenheiro Civil</w:t>
              </w:r>
            </w:ins>
            <w:ins w:id="913" w:author="Paulo César Tamiazo" w:date="2021-03-12T16:28:00Z">
              <w:r w:rsidR="00051E1E" w:rsidRPr="002C3BCE">
                <w:rPr>
                  <w:rFonts w:asciiTheme="majorHAnsi" w:hAnsiTheme="majorHAnsi"/>
                  <w:bCs/>
                  <w:i/>
                  <w:iCs/>
                  <w:sz w:val="25"/>
                  <w:szCs w:val="25"/>
                  <w:rPrChange w:id="914" w:author="Paulo César Tamiazo" w:date="2021-03-12T17:06:00Z">
                    <w:rPr>
                      <w:rFonts w:asciiTheme="majorHAnsi" w:hAnsiTheme="majorHAnsi"/>
                      <w:bCs/>
                      <w:i/>
                      <w:iCs/>
                    </w:rPr>
                  </w:rPrChange>
                </w:rPr>
                <w:t>-</w:t>
              </w:r>
            </w:ins>
            <w:ins w:id="915" w:author="Paulo César Tamiazo" w:date="2021-03-12T16:27:00Z">
              <w:r w:rsidR="00405999" w:rsidRPr="002C3BCE">
                <w:rPr>
                  <w:rFonts w:asciiTheme="majorHAnsi" w:hAnsiTheme="majorHAnsi"/>
                  <w:bCs/>
                  <w:i/>
                  <w:iCs/>
                  <w:sz w:val="25"/>
                  <w:szCs w:val="25"/>
                  <w:rPrChange w:id="916" w:author="Paulo César Tamiazo" w:date="2021-03-12T17:06:00Z">
                    <w:rPr>
                      <w:rFonts w:asciiTheme="majorHAnsi" w:hAnsiTheme="majorHAnsi"/>
                      <w:bCs/>
                      <w:i/>
                      <w:iCs/>
                    </w:rPr>
                  </w:rPrChange>
                </w:rPr>
                <w:t xml:space="preserve">Chefe da prefeitura e </w:t>
              </w:r>
            </w:ins>
            <w:ins w:id="917" w:author="Paulo César Tamiazo" w:date="2021-03-12T16:28:00Z">
              <w:r w:rsidR="00405999" w:rsidRPr="002C3BCE">
                <w:rPr>
                  <w:rFonts w:asciiTheme="majorHAnsi" w:hAnsiTheme="majorHAnsi"/>
                  <w:bCs/>
                  <w:i/>
                  <w:iCs/>
                  <w:sz w:val="25"/>
                  <w:szCs w:val="25"/>
                  <w:rPrChange w:id="918" w:author="Paulo César Tamiazo" w:date="2021-03-12T17:06:00Z">
                    <w:rPr>
                      <w:rFonts w:asciiTheme="majorHAnsi" w:hAnsiTheme="majorHAnsi"/>
                      <w:bCs/>
                      <w:i/>
                      <w:iCs/>
                    </w:rPr>
                  </w:rPrChange>
                </w:rPr>
                <w:t xml:space="preserve">o empenho que ele tem pela coisa pública; </w:t>
              </w:r>
              <w:r w:rsidR="00051E1E" w:rsidRPr="002C3BCE">
                <w:rPr>
                  <w:rFonts w:asciiTheme="majorHAnsi" w:hAnsiTheme="majorHAnsi"/>
                  <w:bCs/>
                  <w:i/>
                  <w:iCs/>
                  <w:sz w:val="25"/>
                  <w:szCs w:val="25"/>
                  <w:rPrChange w:id="919" w:author="Paulo César Tamiazo" w:date="2021-03-12T17:06:00Z">
                    <w:rPr>
                      <w:rFonts w:asciiTheme="majorHAnsi" w:hAnsiTheme="majorHAnsi"/>
                      <w:bCs/>
                      <w:i/>
                      <w:iCs/>
                    </w:rPr>
                  </w:rPrChange>
                </w:rPr>
                <w:t>que todos conhecem sua família desde que se fixou na cidade</w:t>
              </w:r>
              <w:r w:rsidR="007D2976" w:rsidRPr="002C3BCE">
                <w:rPr>
                  <w:rFonts w:asciiTheme="majorHAnsi" w:hAnsiTheme="majorHAnsi"/>
                  <w:bCs/>
                  <w:i/>
                  <w:iCs/>
                  <w:sz w:val="25"/>
                  <w:szCs w:val="25"/>
                  <w:rPrChange w:id="920" w:author="Paulo César Tamiazo" w:date="2021-03-12T17:06:00Z">
                    <w:rPr>
                      <w:rFonts w:asciiTheme="majorHAnsi" w:hAnsiTheme="majorHAnsi"/>
                      <w:bCs/>
                      <w:i/>
                      <w:iCs/>
                    </w:rPr>
                  </w:rPrChange>
                </w:rPr>
                <w:t xml:space="preserve"> e espera a aprovação do projeto. Neusa Damélio disse que o homenageado é seu c</w:t>
              </w:r>
            </w:ins>
            <w:ins w:id="921" w:author="Paulo César Tamiazo" w:date="2021-03-12T16:29:00Z">
              <w:r w:rsidR="007D2976" w:rsidRPr="002C3BCE">
                <w:rPr>
                  <w:rFonts w:asciiTheme="majorHAnsi" w:hAnsiTheme="majorHAnsi"/>
                  <w:bCs/>
                  <w:i/>
                  <w:iCs/>
                  <w:sz w:val="25"/>
                  <w:szCs w:val="25"/>
                  <w:rPrChange w:id="922" w:author="Paulo César Tamiazo" w:date="2021-03-12T17:06:00Z">
                    <w:rPr>
                      <w:rFonts w:asciiTheme="majorHAnsi" w:hAnsiTheme="majorHAnsi"/>
                      <w:bCs/>
                      <w:i/>
                      <w:iCs/>
                    </w:rPr>
                  </w:rPrChange>
                </w:rPr>
                <w:t>olega de trabalho há tempos, que tem o maior respeito pela família, conheceu seu pai</w:t>
              </w:r>
              <w:r w:rsidR="007526EF" w:rsidRPr="002C3BCE">
                <w:rPr>
                  <w:rFonts w:asciiTheme="majorHAnsi" w:hAnsiTheme="majorHAnsi"/>
                  <w:bCs/>
                  <w:i/>
                  <w:iCs/>
                  <w:sz w:val="25"/>
                  <w:szCs w:val="25"/>
                  <w:rPrChange w:id="923" w:author="Paulo César Tamiazo" w:date="2021-03-12T17:06:00Z">
                    <w:rPr>
                      <w:rFonts w:asciiTheme="majorHAnsi" w:hAnsiTheme="majorHAnsi"/>
                      <w:bCs/>
                      <w:i/>
                      <w:iCs/>
                    </w:rPr>
                  </w:rPrChange>
                </w:rPr>
                <w:t xml:space="preserve"> e fez parte de sua infância e juventude, suas irmãs foram professoras, seu irmão é Secretário de Esportes e Lazer, uma família que veio para a cidade há muitos anos e merece respeito e admiração</w:t>
              </w:r>
            </w:ins>
            <w:ins w:id="924" w:author="Paulo César Tamiazo" w:date="2021-03-12T16:30:00Z">
              <w:r w:rsidR="0008098E" w:rsidRPr="002C3BCE">
                <w:rPr>
                  <w:rFonts w:asciiTheme="majorHAnsi" w:hAnsiTheme="majorHAnsi"/>
                  <w:bCs/>
                  <w:i/>
                  <w:iCs/>
                  <w:sz w:val="25"/>
                  <w:szCs w:val="25"/>
                  <w:rPrChange w:id="925" w:author="Paulo César Tamiazo" w:date="2021-03-12T17:06:00Z">
                    <w:rPr>
                      <w:rFonts w:asciiTheme="majorHAnsi" w:hAnsiTheme="majorHAnsi"/>
                      <w:bCs/>
                      <w:i/>
                      <w:iCs/>
                    </w:rPr>
                  </w:rPrChange>
                </w:rPr>
                <w:t>, sendo que muitas pessoas na cidade são dignas da homenagem, enaltecendo as pessoas que vieram de fora e fizeram a s</w:t>
              </w:r>
              <w:r w:rsidR="000C7ECE" w:rsidRPr="002C3BCE">
                <w:rPr>
                  <w:rFonts w:asciiTheme="majorHAnsi" w:hAnsiTheme="majorHAnsi"/>
                  <w:bCs/>
                  <w:i/>
                  <w:iCs/>
                  <w:sz w:val="25"/>
                  <w:szCs w:val="25"/>
                  <w:rPrChange w:id="926" w:author="Paulo César Tamiazo" w:date="2021-03-12T17:06:00Z">
                    <w:rPr>
                      <w:rFonts w:asciiTheme="majorHAnsi" w:hAnsiTheme="majorHAnsi"/>
                      <w:bCs/>
                      <w:i/>
                      <w:iCs/>
                    </w:rPr>
                  </w:rPrChange>
                </w:rPr>
                <w:t xml:space="preserve">ua vida </w:t>
              </w:r>
            </w:ins>
            <w:ins w:id="927" w:author="Paulo César Tamiazo" w:date="2021-03-12T16:31:00Z">
              <w:r w:rsidR="000C7ECE" w:rsidRPr="002C3BCE">
                <w:rPr>
                  <w:rFonts w:asciiTheme="majorHAnsi" w:hAnsiTheme="majorHAnsi"/>
                  <w:bCs/>
                  <w:i/>
                  <w:iCs/>
                  <w:sz w:val="25"/>
                  <w:szCs w:val="25"/>
                  <w:rPrChange w:id="928" w:author="Paulo César Tamiazo" w:date="2021-03-12T17:06:00Z">
                    <w:rPr>
                      <w:rFonts w:asciiTheme="majorHAnsi" w:hAnsiTheme="majorHAnsi"/>
                      <w:bCs/>
                      <w:i/>
                      <w:iCs/>
                    </w:rPr>
                  </w:rPrChange>
                </w:rPr>
                <w:t>em Cordeirópolis.</w:t>
              </w:r>
            </w:ins>
            <w:ins w:id="929" w:author="Paulo César Tamiazo" w:date="2021-03-12T16:30:00Z">
              <w:r w:rsidR="000C7ECE" w:rsidRPr="002C3BCE">
                <w:rPr>
                  <w:rFonts w:asciiTheme="majorHAnsi" w:hAnsiTheme="majorHAnsi"/>
                  <w:bCs/>
                  <w:i/>
                  <w:iCs/>
                  <w:sz w:val="25"/>
                  <w:szCs w:val="25"/>
                  <w:rPrChange w:id="930" w:author="Paulo César Tamiazo" w:date="2021-03-12T17:06:00Z">
                    <w:rPr>
                      <w:rFonts w:asciiTheme="majorHAnsi" w:hAnsiTheme="majorHAnsi"/>
                      <w:bCs/>
                      <w:i/>
                      <w:iCs/>
                    </w:rPr>
                  </w:rPrChange>
                </w:rPr>
                <w:t xml:space="preserve"> </w:t>
              </w:r>
            </w:ins>
            <w:ins w:id="931" w:author="Paulo César Tamiazo" w:date="2021-03-12T16:31:00Z">
              <w:r w:rsidR="00503F2C" w:rsidRPr="002C3BCE">
                <w:rPr>
                  <w:rFonts w:asciiTheme="majorHAnsi" w:hAnsiTheme="majorHAnsi"/>
                  <w:bCs/>
                  <w:i/>
                  <w:iCs/>
                  <w:sz w:val="25"/>
                  <w:szCs w:val="25"/>
                  <w:rPrChange w:id="932" w:author="Paulo César Tamiazo" w:date="2021-03-12T17:06:00Z">
                    <w:rPr>
                      <w:rFonts w:asciiTheme="majorHAnsi" w:hAnsiTheme="majorHAnsi"/>
                      <w:bCs/>
                      <w:i/>
                      <w:iCs/>
                    </w:rPr>
                  </w:rPrChange>
                </w:rPr>
                <w:t xml:space="preserve">Sérgio Balthazar disse que fica chateado em não discutir certos projetos, </w:t>
              </w:r>
              <w:r w:rsidR="00406EFC" w:rsidRPr="002C3BCE">
                <w:rPr>
                  <w:rFonts w:asciiTheme="majorHAnsi" w:hAnsiTheme="majorHAnsi"/>
                  <w:bCs/>
                  <w:i/>
                  <w:iCs/>
                  <w:sz w:val="25"/>
                  <w:szCs w:val="25"/>
                  <w:rPrChange w:id="933" w:author="Paulo César Tamiazo" w:date="2021-03-12T17:06:00Z">
                    <w:rPr>
                      <w:rFonts w:asciiTheme="majorHAnsi" w:hAnsiTheme="majorHAnsi"/>
                      <w:bCs/>
                      <w:i/>
                      <w:iCs/>
                    </w:rPr>
                  </w:rPrChange>
                </w:rPr>
                <w:t>dizendo que o projeto anterior é muito importante</w:t>
              </w:r>
            </w:ins>
            <w:ins w:id="934" w:author="Paulo César Tamiazo" w:date="2021-03-12T16:32:00Z">
              <w:r w:rsidR="00406EFC" w:rsidRPr="002C3BCE">
                <w:rPr>
                  <w:rFonts w:asciiTheme="majorHAnsi" w:hAnsiTheme="majorHAnsi"/>
                  <w:bCs/>
                  <w:i/>
                  <w:iCs/>
                  <w:sz w:val="25"/>
                  <w:szCs w:val="25"/>
                  <w:rPrChange w:id="935" w:author="Paulo César Tamiazo" w:date="2021-03-12T17:06:00Z">
                    <w:rPr>
                      <w:rFonts w:asciiTheme="majorHAnsi" w:hAnsiTheme="majorHAnsi"/>
                      <w:bCs/>
                      <w:i/>
                      <w:iCs/>
                    </w:rPr>
                  </w:rPrChange>
                </w:rPr>
                <w:t>, mas está falando demais. Com relação a este projeto, disse que é suspeito ao falar dele, porque tem a padaria perto de sua casa</w:t>
              </w:r>
              <w:r w:rsidR="00D477CB" w:rsidRPr="002C3BCE">
                <w:rPr>
                  <w:rFonts w:asciiTheme="majorHAnsi" w:hAnsiTheme="majorHAnsi"/>
                  <w:bCs/>
                  <w:i/>
                  <w:iCs/>
                  <w:sz w:val="25"/>
                  <w:szCs w:val="25"/>
                  <w:rPrChange w:id="936" w:author="Paulo César Tamiazo" w:date="2021-03-12T17:06:00Z">
                    <w:rPr>
                      <w:rFonts w:asciiTheme="majorHAnsi" w:hAnsiTheme="majorHAnsi"/>
                      <w:bCs/>
                      <w:i/>
                      <w:iCs/>
                    </w:rPr>
                  </w:rPrChange>
                </w:rPr>
                <w:t xml:space="preserve"> e tem um carinho muito especial pela família, desde seu pai que aprendeu a gostar por conta do seu sogro</w:t>
              </w:r>
            </w:ins>
            <w:ins w:id="937" w:author="Paulo César Tamiazo" w:date="2021-03-12T16:33:00Z">
              <w:r w:rsidR="00D477CB" w:rsidRPr="002C3BCE">
                <w:rPr>
                  <w:rFonts w:asciiTheme="majorHAnsi" w:hAnsiTheme="majorHAnsi"/>
                  <w:bCs/>
                  <w:i/>
                  <w:iCs/>
                  <w:sz w:val="25"/>
                  <w:szCs w:val="25"/>
                  <w:rPrChange w:id="938" w:author="Paulo César Tamiazo" w:date="2021-03-12T17:06:00Z">
                    <w:rPr>
                      <w:rFonts w:asciiTheme="majorHAnsi" w:hAnsiTheme="majorHAnsi"/>
                      <w:bCs/>
                      <w:i/>
                      <w:iCs/>
                    </w:rPr>
                  </w:rPrChange>
                </w:rPr>
                <w:t xml:space="preserve">, um homem que </w:t>
              </w:r>
              <w:r w:rsidR="008A15BD" w:rsidRPr="002C3BCE">
                <w:rPr>
                  <w:rFonts w:asciiTheme="majorHAnsi" w:hAnsiTheme="majorHAnsi"/>
                  <w:bCs/>
                  <w:i/>
                  <w:iCs/>
                  <w:sz w:val="25"/>
                  <w:szCs w:val="25"/>
                  <w:rPrChange w:id="939" w:author="Paulo César Tamiazo" w:date="2021-03-12T17:06:00Z">
                    <w:rPr>
                      <w:rFonts w:asciiTheme="majorHAnsi" w:hAnsiTheme="majorHAnsi"/>
                      <w:bCs/>
                      <w:i/>
                      <w:iCs/>
                    </w:rPr>
                  </w:rPrChange>
                </w:rPr>
                <w:t>gostava muito de trabalhar; que conhece o Dinho há muitos anos e não tem palavras para defini</w:t>
              </w:r>
              <w:r w:rsidR="00CC18AF" w:rsidRPr="002C3BCE">
                <w:rPr>
                  <w:rFonts w:asciiTheme="majorHAnsi" w:hAnsiTheme="majorHAnsi"/>
                  <w:bCs/>
                  <w:i/>
                  <w:iCs/>
                  <w:sz w:val="25"/>
                  <w:szCs w:val="25"/>
                  <w:rPrChange w:id="940" w:author="Paulo César Tamiazo" w:date="2021-03-12T17:06:00Z">
                    <w:rPr>
                      <w:rFonts w:asciiTheme="majorHAnsi" w:hAnsiTheme="majorHAnsi"/>
                      <w:bCs/>
                      <w:i/>
                      <w:iCs/>
                    </w:rPr>
                  </w:rPrChange>
                </w:rPr>
                <w:t>-lo, pois é uma pessoa que gosta de fazer política, ajudar as pessoas, co</w:t>
              </w:r>
            </w:ins>
            <w:ins w:id="941" w:author="Paulo César Tamiazo" w:date="2021-03-12T16:34:00Z">
              <w:r w:rsidR="00CC18AF" w:rsidRPr="002C3BCE">
                <w:rPr>
                  <w:rFonts w:asciiTheme="majorHAnsi" w:hAnsiTheme="majorHAnsi"/>
                  <w:bCs/>
                  <w:i/>
                  <w:iCs/>
                  <w:sz w:val="25"/>
                  <w:szCs w:val="25"/>
                  <w:rPrChange w:id="942" w:author="Paulo César Tamiazo" w:date="2021-03-12T17:06:00Z">
                    <w:rPr>
                      <w:rFonts w:asciiTheme="majorHAnsi" w:hAnsiTheme="majorHAnsi"/>
                      <w:bCs/>
                      <w:i/>
                      <w:iCs/>
                    </w:rPr>
                  </w:rPrChange>
                </w:rPr>
                <w:t xml:space="preserve">nversar e todas as vezes que entra na sua casa, para o carro e </w:t>
              </w:r>
              <w:r w:rsidR="00780DD6" w:rsidRPr="002C3BCE">
                <w:rPr>
                  <w:rFonts w:asciiTheme="majorHAnsi" w:hAnsiTheme="majorHAnsi"/>
                  <w:bCs/>
                  <w:i/>
                  <w:iCs/>
                  <w:sz w:val="25"/>
                  <w:szCs w:val="25"/>
                  <w:rPrChange w:id="943" w:author="Paulo César Tamiazo" w:date="2021-03-12T17:06:00Z">
                    <w:rPr>
                      <w:rFonts w:asciiTheme="majorHAnsi" w:hAnsiTheme="majorHAnsi"/>
                      <w:bCs/>
                      <w:i/>
                      <w:iCs/>
                    </w:rPr>
                  </w:rPrChange>
                </w:rPr>
                <w:t xml:space="preserve">o </w:t>
              </w:r>
              <w:r w:rsidR="00CC18AF" w:rsidRPr="002C3BCE">
                <w:rPr>
                  <w:rFonts w:asciiTheme="majorHAnsi" w:hAnsiTheme="majorHAnsi"/>
                  <w:bCs/>
                  <w:i/>
                  <w:iCs/>
                  <w:sz w:val="25"/>
                  <w:szCs w:val="25"/>
                  <w:rPrChange w:id="944" w:author="Paulo César Tamiazo" w:date="2021-03-12T17:06:00Z">
                    <w:rPr>
                      <w:rFonts w:asciiTheme="majorHAnsi" w:hAnsiTheme="majorHAnsi"/>
                      <w:bCs/>
                      <w:i/>
                      <w:iCs/>
                    </w:rPr>
                  </w:rPrChange>
                </w:rPr>
                <w:t>cumprimenta</w:t>
              </w:r>
              <w:r w:rsidR="00780DD6" w:rsidRPr="002C3BCE">
                <w:rPr>
                  <w:rFonts w:asciiTheme="majorHAnsi" w:hAnsiTheme="majorHAnsi"/>
                  <w:bCs/>
                  <w:i/>
                  <w:iCs/>
                  <w:sz w:val="25"/>
                  <w:szCs w:val="25"/>
                  <w:rPrChange w:id="945" w:author="Paulo César Tamiazo" w:date="2021-03-12T17:06:00Z">
                    <w:rPr>
                      <w:rFonts w:asciiTheme="majorHAnsi" w:hAnsiTheme="majorHAnsi"/>
                      <w:bCs/>
                      <w:i/>
                      <w:iCs/>
                    </w:rPr>
                  </w:rPrChange>
                </w:rPr>
                <w:t>; que tem diferenças políticas com ele, mas a amizade e o carinho é maior que isso</w:t>
              </w:r>
            </w:ins>
            <w:ins w:id="946" w:author="Paulo César Tamiazo" w:date="2021-03-12T16:35:00Z">
              <w:r w:rsidR="007E4522" w:rsidRPr="002C3BCE">
                <w:rPr>
                  <w:rFonts w:asciiTheme="majorHAnsi" w:hAnsiTheme="majorHAnsi"/>
                  <w:bCs/>
                  <w:i/>
                  <w:iCs/>
                  <w:sz w:val="25"/>
                  <w:szCs w:val="25"/>
                  <w:rPrChange w:id="947" w:author="Paulo César Tamiazo" w:date="2021-03-12T17:06:00Z">
                    <w:rPr>
                      <w:rFonts w:asciiTheme="majorHAnsi" w:hAnsiTheme="majorHAnsi"/>
                      <w:bCs/>
                      <w:i/>
                      <w:iCs/>
                    </w:rPr>
                  </w:rPrChange>
                </w:rPr>
                <w:t xml:space="preserve"> e está fazendo justiça a ele ao votar este projeto, pois </w:t>
              </w:r>
              <w:r w:rsidR="00D7539F" w:rsidRPr="002C3BCE">
                <w:rPr>
                  <w:rFonts w:asciiTheme="majorHAnsi" w:hAnsiTheme="majorHAnsi"/>
                  <w:bCs/>
                  <w:i/>
                  <w:iCs/>
                  <w:sz w:val="25"/>
                  <w:szCs w:val="25"/>
                  <w:rPrChange w:id="948" w:author="Paulo César Tamiazo" w:date="2021-03-12T17:06:00Z">
                    <w:rPr>
                      <w:rFonts w:asciiTheme="majorHAnsi" w:hAnsiTheme="majorHAnsi"/>
                      <w:bCs/>
                      <w:i/>
                      <w:iCs/>
                    </w:rPr>
                  </w:rPrChange>
                </w:rPr>
                <w:t>honrarias precisam ser dadas a quem ajudou a desenvolver a cidade e ele faz parte da história de Cordeirópolis, seja pela família, pela</w:t>
              </w:r>
            </w:ins>
            <w:ins w:id="949" w:author="Paulo César Tamiazo" w:date="2021-03-12T16:36:00Z">
              <w:r w:rsidR="00D7539F" w:rsidRPr="002C3BCE">
                <w:rPr>
                  <w:rFonts w:asciiTheme="majorHAnsi" w:hAnsiTheme="majorHAnsi"/>
                  <w:bCs/>
                  <w:i/>
                  <w:iCs/>
                  <w:sz w:val="25"/>
                  <w:szCs w:val="25"/>
                  <w:rPrChange w:id="950" w:author="Paulo César Tamiazo" w:date="2021-03-12T17:06:00Z">
                    <w:rPr>
                      <w:rFonts w:asciiTheme="majorHAnsi" w:hAnsiTheme="majorHAnsi"/>
                      <w:bCs/>
                      <w:i/>
                      <w:iCs/>
                    </w:rPr>
                  </w:rPrChange>
                </w:rPr>
                <w:t xml:space="preserve"> política ou de forma pessoal. </w:t>
              </w:r>
              <w:r w:rsidR="00572B71" w:rsidRPr="002C3BCE">
                <w:rPr>
                  <w:rFonts w:asciiTheme="majorHAnsi" w:hAnsiTheme="majorHAnsi"/>
                  <w:bCs/>
                  <w:i/>
                  <w:iCs/>
                  <w:sz w:val="25"/>
                  <w:szCs w:val="25"/>
                  <w:rPrChange w:id="951" w:author="Paulo César Tamiazo" w:date="2021-03-12T17:06:00Z">
                    <w:rPr>
                      <w:rFonts w:asciiTheme="majorHAnsi" w:hAnsiTheme="majorHAnsi"/>
                      <w:bCs/>
                      <w:i/>
                      <w:iCs/>
                    </w:rPr>
                  </w:rPrChange>
                </w:rPr>
                <w:t>Parabenizou ao homenageado e sua família</w:t>
              </w:r>
              <w:r w:rsidR="007A08BD" w:rsidRPr="002C3BCE">
                <w:rPr>
                  <w:rFonts w:asciiTheme="majorHAnsi" w:hAnsiTheme="majorHAnsi"/>
                  <w:bCs/>
                  <w:i/>
                  <w:iCs/>
                  <w:sz w:val="25"/>
                  <w:szCs w:val="25"/>
                  <w:rPrChange w:id="952" w:author="Paulo César Tamiazo" w:date="2021-03-12T17:06:00Z">
                    <w:rPr>
                      <w:rFonts w:asciiTheme="majorHAnsi" w:hAnsiTheme="majorHAnsi"/>
                      <w:bCs/>
                      <w:i/>
                      <w:iCs/>
                    </w:rPr>
                  </w:rPrChange>
                </w:rPr>
                <w:t xml:space="preserve"> e às pessoas que acreditam que o vereador pode trabalhar de for</w:t>
              </w:r>
            </w:ins>
            <w:ins w:id="953" w:author="Paulo César Tamiazo" w:date="2021-03-12T16:37:00Z">
              <w:r w:rsidR="007A08BD" w:rsidRPr="002C3BCE">
                <w:rPr>
                  <w:rFonts w:asciiTheme="majorHAnsi" w:hAnsiTheme="majorHAnsi"/>
                  <w:bCs/>
                  <w:i/>
                  <w:iCs/>
                  <w:sz w:val="25"/>
                  <w:szCs w:val="25"/>
                  <w:rPrChange w:id="954" w:author="Paulo César Tamiazo" w:date="2021-03-12T17:06:00Z">
                    <w:rPr>
                      <w:rFonts w:asciiTheme="majorHAnsi" w:hAnsiTheme="majorHAnsi"/>
                      <w:bCs/>
                      <w:i/>
                      <w:iCs/>
                    </w:rPr>
                  </w:rPrChange>
                </w:rPr>
                <w:t xml:space="preserve">ma tranquila e transparente. Carlos Barbosa cumprimentou o vereador pela propositura. </w:t>
              </w:r>
              <w:r w:rsidR="00D51D8B" w:rsidRPr="002C3BCE">
                <w:rPr>
                  <w:rFonts w:asciiTheme="majorHAnsi" w:hAnsiTheme="majorHAnsi"/>
                  <w:bCs/>
                  <w:i/>
                  <w:iCs/>
                  <w:sz w:val="25"/>
                  <w:szCs w:val="25"/>
                  <w:rPrChange w:id="955" w:author="Paulo César Tamiazo" w:date="2021-03-12T17:06:00Z">
                    <w:rPr>
                      <w:rFonts w:asciiTheme="majorHAnsi" w:hAnsiTheme="majorHAnsi"/>
                      <w:bCs/>
                      <w:i/>
                      <w:iCs/>
                    </w:rPr>
                  </w:rPrChange>
                </w:rPr>
                <w:t>Disse que não sabia que ele não era cordeiropolense, sabendo que ele vei</w:t>
              </w:r>
            </w:ins>
            <w:ins w:id="956" w:author="Paulo César Tamiazo" w:date="2021-03-12T16:38:00Z">
              <w:r w:rsidR="000F6B3E" w:rsidRPr="002C3BCE">
                <w:rPr>
                  <w:rFonts w:asciiTheme="majorHAnsi" w:hAnsiTheme="majorHAnsi"/>
                  <w:bCs/>
                  <w:i/>
                  <w:iCs/>
                  <w:sz w:val="25"/>
                  <w:szCs w:val="25"/>
                  <w:rPrChange w:id="957" w:author="Paulo César Tamiazo" w:date="2021-03-12T17:06:00Z">
                    <w:rPr>
                      <w:rFonts w:asciiTheme="majorHAnsi" w:hAnsiTheme="majorHAnsi"/>
                      <w:bCs/>
                      <w:i/>
                      <w:iCs/>
                    </w:rPr>
                  </w:rPrChange>
                </w:rPr>
                <w:t>o</w:t>
              </w:r>
            </w:ins>
            <w:ins w:id="958" w:author="Paulo César Tamiazo" w:date="2021-03-12T16:37:00Z">
              <w:r w:rsidR="00D51D8B" w:rsidRPr="002C3BCE">
                <w:rPr>
                  <w:rFonts w:asciiTheme="majorHAnsi" w:hAnsiTheme="majorHAnsi"/>
                  <w:bCs/>
                  <w:i/>
                  <w:iCs/>
                  <w:sz w:val="25"/>
                  <w:szCs w:val="25"/>
                  <w:rPrChange w:id="959" w:author="Paulo César Tamiazo" w:date="2021-03-12T17:06:00Z">
                    <w:rPr>
                      <w:rFonts w:asciiTheme="majorHAnsi" w:hAnsiTheme="majorHAnsi"/>
                      <w:bCs/>
                      <w:i/>
                      <w:iCs/>
                    </w:rPr>
                  </w:rPrChange>
                </w:rPr>
                <w:t xml:space="preserve"> para a ci</w:t>
              </w:r>
            </w:ins>
            <w:ins w:id="960" w:author="Paulo César Tamiazo" w:date="2021-03-12T16:38:00Z">
              <w:r w:rsidR="000F6B3E" w:rsidRPr="002C3BCE">
                <w:rPr>
                  <w:rFonts w:asciiTheme="majorHAnsi" w:hAnsiTheme="majorHAnsi"/>
                  <w:bCs/>
                  <w:i/>
                  <w:iCs/>
                  <w:sz w:val="25"/>
                  <w:szCs w:val="25"/>
                  <w:rPrChange w:id="961" w:author="Paulo César Tamiazo" w:date="2021-03-12T17:06:00Z">
                    <w:rPr>
                      <w:rFonts w:asciiTheme="majorHAnsi" w:hAnsiTheme="majorHAnsi"/>
                      <w:bCs/>
                      <w:i/>
                      <w:iCs/>
                    </w:rPr>
                  </w:rPrChange>
                </w:rPr>
                <w:t>d</w:t>
              </w:r>
            </w:ins>
            <w:ins w:id="962" w:author="Paulo César Tamiazo" w:date="2021-03-12T16:37:00Z">
              <w:r w:rsidR="00D51D8B" w:rsidRPr="002C3BCE">
                <w:rPr>
                  <w:rFonts w:asciiTheme="majorHAnsi" w:hAnsiTheme="majorHAnsi"/>
                  <w:bCs/>
                  <w:i/>
                  <w:iCs/>
                  <w:sz w:val="25"/>
                  <w:szCs w:val="25"/>
                  <w:rPrChange w:id="963" w:author="Paulo César Tamiazo" w:date="2021-03-12T17:06:00Z">
                    <w:rPr>
                      <w:rFonts w:asciiTheme="majorHAnsi" w:hAnsiTheme="majorHAnsi"/>
                      <w:bCs/>
                      <w:i/>
                      <w:iCs/>
                    </w:rPr>
                  </w:rPrChange>
                </w:rPr>
                <w:t>ade com nove meses, em companhia de seus pais Apareci</w:t>
              </w:r>
            </w:ins>
            <w:ins w:id="964" w:author="Paulo César Tamiazo" w:date="2021-03-12T16:38:00Z">
              <w:r w:rsidR="000F6B3E" w:rsidRPr="002C3BCE">
                <w:rPr>
                  <w:rFonts w:asciiTheme="majorHAnsi" w:hAnsiTheme="majorHAnsi"/>
                  <w:bCs/>
                  <w:i/>
                  <w:iCs/>
                  <w:sz w:val="25"/>
                  <w:szCs w:val="25"/>
                  <w:rPrChange w:id="965" w:author="Paulo César Tamiazo" w:date="2021-03-12T17:06:00Z">
                    <w:rPr>
                      <w:rFonts w:asciiTheme="majorHAnsi" w:hAnsiTheme="majorHAnsi"/>
                      <w:bCs/>
                      <w:i/>
                      <w:iCs/>
                    </w:rPr>
                  </w:rPrChange>
                </w:rPr>
                <w:t>d</w:t>
              </w:r>
            </w:ins>
            <w:ins w:id="966" w:author="Paulo César Tamiazo" w:date="2021-03-12T16:37:00Z">
              <w:r w:rsidR="00D51D8B" w:rsidRPr="002C3BCE">
                <w:rPr>
                  <w:rFonts w:asciiTheme="majorHAnsi" w:hAnsiTheme="majorHAnsi"/>
                  <w:bCs/>
                  <w:i/>
                  <w:iCs/>
                  <w:sz w:val="25"/>
                  <w:szCs w:val="25"/>
                  <w:rPrChange w:id="967" w:author="Paulo César Tamiazo" w:date="2021-03-12T17:06:00Z">
                    <w:rPr>
                      <w:rFonts w:asciiTheme="majorHAnsi" w:hAnsiTheme="majorHAnsi"/>
                      <w:bCs/>
                      <w:i/>
                      <w:iCs/>
                    </w:rPr>
                  </w:rPrChange>
                </w:rPr>
                <w:t>a e Jorge, exemplos de amor</w:t>
              </w:r>
            </w:ins>
            <w:ins w:id="968" w:author="Paulo César Tamiazo" w:date="2021-03-12T16:38:00Z">
              <w:r w:rsidR="002A5DE9" w:rsidRPr="002C3BCE">
                <w:rPr>
                  <w:rFonts w:asciiTheme="majorHAnsi" w:hAnsiTheme="majorHAnsi"/>
                  <w:bCs/>
                  <w:i/>
                  <w:iCs/>
                  <w:sz w:val="25"/>
                  <w:szCs w:val="25"/>
                  <w:rPrChange w:id="969" w:author="Paulo César Tamiazo" w:date="2021-03-12T17:06:00Z">
                    <w:rPr>
                      <w:rFonts w:asciiTheme="majorHAnsi" w:hAnsiTheme="majorHAnsi"/>
                      <w:bCs/>
                      <w:i/>
                      <w:iCs/>
                    </w:rPr>
                  </w:rPrChange>
                </w:rPr>
                <w:t>,</w:t>
              </w:r>
            </w:ins>
            <w:ins w:id="970" w:author="Paulo César Tamiazo" w:date="2021-03-12T16:37:00Z">
              <w:r w:rsidR="00D51D8B" w:rsidRPr="002C3BCE">
                <w:rPr>
                  <w:rFonts w:asciiTheme="majorHAnsi" w:hAnsiTheme="majorHAnsi"/>
                  <w:bCs/>
                  <w:i/>
                  <w:iCs/>
                  <w:sz w:val="25"/>
                  <w:szCs w:val="25"/>
                  <w:rPrChange w:id="971" w:author="Paulo César Tamiazo" w:date="2021-03-12T17:06:00Z">
                    <w:rPr>
                      <w:rFonts w:asciiTheme="majorHAnsi" w:hAnsiTheme="majorHAnsi"/>
                      <w:bCs/>
                      <w:i/>
                      <w:iCs/>
                    </w:rPr>
                  </w:rPrChange>
                </w:rPr>
                <w:t xml:space="preserve"> bondade e simpli</w:t>
              </w:r>
            </w:ins>
            <w:ins w:id="972" w:author="Paulo César Tamiazo" w:date="2021-03-12T16:38:00Z">
              <w:r w:rsidR="002A5DE9" w:rsidRPr="002C3BCE">
                <w:rPr>
                  <w:rFonts w:asciiTheme="majorHAnsi" w:hAnsiTheme="majorHAnsi"/>
                  <w:bCs/>
                  <w:i/>
                  <w:iCs/>
                  <w:sz w:val="25"/>
                  <w:szCs w:val="25"/>
                  <w:rPrChange w:id="973" w:author="Paulo César Tamiazo" w:date="2021-03-12T17:06:00Z">
                    <w:rPr>
                      <w:rFonts w:asciiTheme="majorHAnsi" w:hAnsiTheme="majorHAnsi"/>
                      <w:bCs/>
                      <w:i/>
                      <w:iCs/>
                    </w:rPr>
                  </w:rPrChange>
                </w:rPr>
                <w:t>c</w:t>
              </w:r>
            </w:ins>
            <w:ins w:id="974" w:author="Paulo César Tamiazo" w:date="2021-03-12T16:37:00Z">
              <w:r w:rsidR="00D51D8B" w:rsidRPr="002C3BCE">
                <w:rPr>
                  <w:rFonts w:asciiTheme="majorHAnsi" w:hAnsiTheme="majorHAnsi"/>
                  <w:bCs/>
                  <w:i/>
                  <w:iCs/>
                  <w:sz w:val="25"/>
                  <w:szCs w:val="25"/>
                  <w:rPrChange w:id="975" w:author="Paulo César Tamiazo" w:date="2021-03-12T17:06:00Z">
                    <w:rPr>
                      <w:rFonts w:asciiTheme="majorHAnsi" w:hAnsiTheme="majorHAnsi"/>
                      <w:bCs/>
                      <w:i/>
                      <w:iCs/>
                    </w:rPr>
                  </w:rPrChange>
                </w:rPr>
                <w:t>idade</w:t>
              </w:r>
            </w:ins>
            <w:ins w:id="976" w:author="Paulo César Tamiazo" w:date="2021-03-12T16:38:00Z">
              <w:r w:rsidR="002A5DE9" w:rsidRPr="002C3BCE">
                <w:rPr>
                  <w:rFonts w:asciiTheme="majorHAnsi" w:hAnsiTheme="majorHAnsi"/>
                  <w:bCs/>
                  <w:i/>
                  <w:iCs/>
                  <w:sz w:val="25"/>
                  <w:szCs w:val="25"/>
                  <w:rPrChange w:id="977" w:author="Paulo César Tamiazo" w:date="2021-03-12T17:06:00Z">
                    <w:rPr>
                      <w:rFonts w:asciiTheme="majorHAnsi" w:hAnsiTheme="majorHAnsi"/>
                      <w:bCs/>
                      <w:i/>
                      <w:iCs/>
                    </w:rPr>
                  </w:rPrChange>
                </w:rPr>
                <w:t xml:space="preserve">. </w:t>
              </w:r>
            </w:ins>
            <w:ins w:id="978" w:author="Paulo César Tamiazo" w:date="2021-03-12T16:39:00Z">
              <w:r w:rsidR="0004429B" w:rsidRPr="002C3BCE">
                <w:rPr>
                  <w:rFonts w:asciiTheme="majorHAnsi" w:hAnsiTheme="majorHAnsi"/>
                  <w:bCs/>
                  <w:i/>
                  <w:iCs/>
                  <w:sz w:val="25"/>
                  <w:szCs w:val="25"/>
                  <w:rPrChange w:id="979" w:author="Paulo César Tamiazo" w:date="2021-03-12T17:06:00Z">
                    <w:rPr>
                      <w:rFonts w:asciiTheme="majorHAnsi" w:hAnsiTheme="majorHAnsi"/>
                      <w:bCs/>
                      <w:i/>
                      <w:iCs/>
                    </w:rPr>
                  </w:rPrChange>
                </w:rPr>
                <w:t>Lembrou que seu desafio na Legislatura 2001-2004 era fazer a Praça Nossa Senhora Aparecida, a pedid</w:t>
              </w:r>
            </w:ins>
            <w:ins w:id="980" w:author="Paulo César Tamiazo" w:date="2021-03-12T16:40:00Z">
              <w:r w:rsidR="0004429B" w:rsidRPr="002C3BCE">
                <w:rPr>
                  <w:rFonts w:asciiTheme="majorHAnsi" w:hAnsiTheme="majorHAnsi"/>
                  <w:bCs/>
                  <w:i/>
                  <w:iCs/>
                  <w:sz w:val="25"/>
                  <w:szCs w:val="25"/>
                  <w:rPrChange w:id="981" w:author="Paulo César Tamiazo" w:date="2021-03-12T17:06:00Z">
                    <w:rPr>
                      <w:rFonts w:asciiTheme="majorHAnsi" w:hAnsiTheme="majorHAnsi"/>
                      <w:bCs/>
                      <w:i/>
                      <w:iCs/>
                    </w:rPr>
                  </w:rPrChange>
                </w:rPr>
                <w:t xml:space="preserve">o do Padre Miranda, bem como retirar a creche do local e </w:t>
              </w:r>
              <w:r w:rsidR="00946FCE" w:rsidRPr="002C3BCE">
                <w:rPr>
                  <w:rFonts w:asciiTheme="majorHAnsi" w:hAnsiTheme="majorHAnsi"/>
                  <w:bCs/>
                  <w:i/>
                  <w:iCs/>
                  <w:sz w:val="25"/>
                  <w:szCs w:val="25"/>
                  <w:rPrChange w:id="982" w:author="Paulo César Tamiazo" w:date="2021-03-12T17:06:00Z">
                    <w:rPr>
                      <w:rFonts w:asciiTheme="majorHAnsi" w:hAnsiTheme="majorHAnsi"/>
                      <w:bCs/>
                      <w:i/>
                      <w:iCs/>
                    </w:rPr>
                  </w:rPrChange>
                </w:rPr>
                <w:t xml:space="preserve">isto foi conseguido, alocando recursos da Câmara para isso, bem como para a praça em frente da APAE e a reforma do Cemitério, um desafio muito grande que encampou e </w:t>
              </w:r>
            </w:ins>
            <w:ins w:id="983" w:author="Paulo César Tamiazo" w:date="2021-03-12T16:41:00Z">
              <w:r w:rsidR="00265C3F" w:rsidRPr="002C3BCE">
                <w:rPr>
                  <w:rFonts w:asciiTheme="majorHAnsi" w:hAnsiTheme="majorHAnsi"/>
                  <w:bCs/>
                  <w:i/>
                  <w:iCs/>
                  <w:sz w:val="25"/>
                  <w:szCs w:val="25"/>
                  <w:rPrChange w:id="984" w:author="Paulo César Tamiazo" w:date="2021-03-12T17:06:00Z">
                    <w:rPr>
                      <w:rFonts w:asciiTheme="majorHAnsi" w:hAnsiTheme="majorHAnsi"/>
                      <w:bCs/>
                      <w:i/>
                      <w:iCs/>
                    </w:rPr>
                  </w:rPrChange>
                </w:rPr>
                <w:t xml:space="preserve">teve </w:t>
              </w:r>
              <w:r w:rsidR="00946FCE" w:rsidRPr="002C3BCE">
                <w:rPr>
                  <w:rFonts w:asciiTheme="majorHAnsi" w:hAnsiTheme="majorHAnsi"/>
                  <w:bCs/>
                  <w:i/>
                  <w:iCs/>
                  <w:sz w:val="25"/>
                  <w:szCs w:val="25"/>
                  <w:rPrChange w:id="985" w:author="Paulo César Tamiazo" w:date="2021-03-12T17:06:00Z">
                    <w:rPr>
                      <w:rFonts w:asciiTheme="majorHAnsi" w:hAnsiTheme="majorHAnsi"/>
                      <w:bCs/>
                      <w:i/>
                      <w:iCs/>
                    </w:rPr>
                  </w:rPrChange>
                </w:rPr>
                <w:t xml:space="preserve">o apoio </w:t>
              </w:r>
              <w:r w:rsidR="00265C3F" w:rsidRPr="002C3BCE">
                <w:rPr>
                  <w:rFonts w:asciiTheme="majorHAnsi" w:hAnsiTheme="majorHAnsi"/>
                  <w:bCs/>
                  <w:i/>
                  <w:iCs/>
                  <w:sz w:val="25"/>
                  <w:szCs w:val="25"/>
                  <w:rPrChange w:id="986" w:author="Paulo César Tamiazo" w:date="2021-03-12T17:06:00Z">
                    <w:rPr>
                      <w:rFonts w:asciiTheme="majorHAnsi" w:hAnsiTheme="majorHAnsi"/>
                      <w:bCs/>
                      <w:i/>
                      <w:iCs/>
                    </w:rPr>
                  </w:rPrChange>
                </w:rPr>
                <w:t>do Departamento de Obras no qual o Dinho era o Chefe</w:t>
              </w:r>
            </w:ins>
            <w:ins w:id="987" w:author="Paulo César Tamiazo" w:date="2021-03-12T16:42:00Z">
              <w:r w:rsidR="004C6F44" w:rsidRPr="002C3BCE">
                <w:rPr>
                  <w:rFonts w:asciiTheme="majorHAnsi" w:hAnsiTheme="majorHAnsi"/>
                  <w:bCs/>
                  <w:i/>
                  <w:iCs/>
                  <w:sz w:val="25"/>
                  <w:szCs w:val="25"/>
                  <w:rPrChange w:id="988" w:author="Paulo César Tamiazo" w:date="2021-03-12T17:06:00Z">
                    <w:rPr>
                      <w:rFonts w:asciiTheme="majorHAnsi" w:hAnsiTheme="majorHAnsi"/>
                      <w:bCs/>
                      <w:i/>
                      <w:iCs/>
                    </w:rPr>
                  </w:rPrChange>
                </w:rPr>
                <w:t>; que naquele tempo comandou a obra e elas estão desde aquela época à disposição da população. Cumprimentou o vereador pela propositura</w:t>
              </w:r>
              <w:r w:rsidR="006A6F83" w:rsidRPr="002C3BCE">
                <w:rPr>
                  <w:rFonts w:asciiTheme="majorHAnsi" w:hAnsiTheme="majorHAnsi"/>
                  <w:bCs/>
                  <w:i/>
                  <w:iCs/>
                  <w:sz w:val="25"/>
                  <w:szCs w:val="25"/>
                  <w:rPrChange w:id="989" w:author="Paulo César Tamiazo" w:date="2021-03-12T17:06:00Z">
                    <w:rPr>
                      <w:rFonts w:asciiTheme="majorHAnsi" w:hAnsiTheme="majorHAnsi"/>
                      <w:bCs/>
                      <w:i/>
                      <w:iCs/>
                    </w:rPr>
                  </w:rPrChange>
                </w:rPr>
                <w:t xml:space="preserve"> e considerou muito justa a homenagem. </w:t>
              </w:r>
            </w:ins>
            <w:ins w:id="990" w:author="Paulo César Tamiazo" w:date="2021-03-12T16:43:00Z">
              <w:r w:rsidR="006A6F83" w:rsidRPr="002C3BCE">
                <w:rPr>
                  <w:rFonts w:asciiTheme="majorHAnsi" w:hAnsiTheme="majorHAnsi"/>
                  <w:bCs/>
                  <w:i/>
                  <w:iCs/>
                  <w:sz w:val="25"/>
                  <w:szCs w:val="25"/>
                  <w:rPrChange w:id="991" w:author="Paulo César Tamiazo" w:date="2021-03-12T17:06:00Z">
                    <w:rPr>
                      <w:rFonts w:asciiTheme="majorHAnsi" w:hAnsiTheme="majorHAnsi"/>
                      <w:bCs/>
                      <w:i/>
                      <w:iCs/>
                    </w:rPr>
                  </w:rPrChange>
                </w:rPr>
                <w:t>Em aparte, Anderson Hespanhol lembrou o acordo feito naquela gestão pelo Engenheiro Dinho para o asfaltamento gratuito do Jardim Eldorado, com recursos dos empresários da cidade e região</w:t>
              </w:r>
              <w:r w:rsidR="00ED3A55" w:rsidRPr="002C3BCE">
                <w:rPr>
                  <w:rFonts w:asciiTheme="majorHAnsi" w:hAnsiTheme="majorHAnsi"/>
                  <w:bCs/>
                  <w:i/>
                  <w:iCs/>
                  <w:sz w:val="25"/>
                  <w:szCs w:val="25"/>
                  <w:rPrChange w:id="992" w:author="Paulo César Tamiazo" w:date="2021-03-12T17:06:00Z">
                    <w:rPr>
                      <w:rFonts w:asciiTheme="majorHAnsi" w:hAnsiTheme="majorHAnsi"/>
                      <w:bCs/>
                      <w:i/>
                      <w:iCs/>
                    </w:rPr>
                  </w:rPrChange>
                </w:rPr>
                <w:t xml:space="preserve">, em conjunto com o ex-Prefeito Elias. </w:t>
              </w:r>
            </w:ins>
            <w:ins w:id="993" w:author="Paulo César Tamiazo" w:date="2021-03-12T13:50:00Z">
              <w:r w:rsidR="005209D7" w:rsidRPr="002C3BCE">
                <w:rPr>
                  <w:rFonts w:asciiTheme="majorHAnsi" w:hAnsiTheme="majorHAnsi"/>
                  <w:bCs/>
                  <w:i/>
                  <w:iCs/>
                  <w:sz w:val="25"/>
                  <w:szCs w:val="25"/>
                  <w:rPrChange w:id="994" w:author="Paulo César Tamiazo" w:date="2021-03-12T17:06:00Z">
                    <w:rPr>
                      <w:rFonts w:asciiTheme="majorHAnsi" w:hAnsiTheme="majorHAnsi"/>
                      <w:bCs/>
                      <w:i/>
                      <w:iCs/>
                    </w:rPr>
                  </w:rPrChange>
                </w:rPr>
                <w:t xml:space="preserve">Em votação nominal, o projeto recebeu votos dos vereadores </w:t>
              </w:r>
            </w:ins>
            <w:ins w:id="995" w:author="Paulo César Tamiazo" w:date="2021-03-12T13:51:00Z">
              <w:r w:rsidR="005209D7" w:rsidRPr="002C3BCE">
                <w:rPr>
                  <w:rFonts w:asciiTheme="majorHAnsi" w:hAnsiTheme="majorHAnsi"/>
                  <w:i/>
                  <w:sz w:val="25"/>
                  <w:szCs w:val="25"/>
                  <w:rPrChange w:id="996" w:author="Paulo César Tamiazo" w:date="2021-03-12T17:06:00Z">
                    <w:rPr>
                      <w:rFonts w:asciiTheme="majorHAnsi" w:hAnsiTheme="majorHAnsi"/>
                      <w:i/>
                    </w:rPr>
                  </w:rPrChange>
                </w:rPr>
                <w:t xml:space="preserve">Anderson Antonio Hespanhol, Carlos Aparecido Barbosa, David Rafael Sabino de Godoy, Diego Fabiano de Oliveira, José Antonio Rodrigues, Mariana Fleury Tamiazo, Neusa Aparecida Damélio Marcelino de Morais, Paulo Cesar Morais de Oliveira e Sergio Balthazar Rodrigues de Oliveira e foi aprovado. Encerrada a </w:t>
              </w:r>
              <w:r w:rsidR="005209D7" w:rsidRPr="002C3BCE">
                <w:rPr>
                  <w:rFonts w:asciiTheme="majorHAnsi" w:hAnsiTheme="majorHAnsi"/>
                  <w:b/>
                  <w:bCs/>
                  <w:i/>
                  <w:sz w:val="25"/>
                  <w:szCs w:val="25"/>
                  <w:rPrChange w:id="997" w:author="Paulo César Tamiazo" w:date="2021-03-12T17:06:00Z">
                    <w:rPr>
                      <w:rFonts w:asciiTheme="majorHAnsi" w:hAnsiTheme="majorHAnsi"/>
                      <w:b/>
                      <w:bCs/>
                      <w:i/>
                    </w:rPr>
                  </w:rPrChange>
                </w:rPr>
                <w:t xml:space="preserve">Ordem do Dia, </w:t>
              </w:r>
              <w:r w:rsidR="005209D7" w:rsidRPr="002C3BCE">
                <w:rPr>
                  <w:rFonts w:asciiTheme="majorHAnsi" w:hAnsiTheme="majorHAnsi"/>
                  <w:i/>
                  <w:sz w:val="25"/>
                  <w:szCs w:val="25"/>
                  <w:rPrChange w:id="998" w:author="Paulo César Tamiazo" w:date="2021-03-12T17:06:00Z">
                    <w:rPr>
                      <w:rFonts w:asciiTheme="majorHAnsi" w:hAnsiTheme="majorHAnsi"/>
                      <w:i/>
                    </w:rPr>
                  </w:rPrChange>
                </w:rPr>
                <w:t xml:space="preserve">passou-se à </w:t>
              </w:r>
            </w:ins>
            <w:r w:rsidR="00701309" w:rsidRPr="002C3BCE">
              <w:rPr>
                <w:rFonts w:asciiTheme="majorHAnsi" w:hAnsiTheme="majorHAnsi"/>
                <w:b/>
                <w:i/>
                <w:sz w:val="25"/>
                <w:szCs w:val="25"/>
                <w:rPrChange w:id="999" w:author="Paulo César Tamiazo" w:date="2021-03-12T17:06:00Z">
                  <w:rPr>
                    <w:rFonts w:asciiTheme="majorHAnsi" w:hAnsiTheme="majorHAnsi"/>
                    <w:b/>
                    <w:i/>
                  </w:rPr>
                </w:rPrChange>
              </w:rPr>
              <w:t xml:space="preserve">Explicação Pessoal, </w:t>
            </w:r>
            <w:r w:rsidR="00701309" w:rsidRPr="002C3BCE">
              <w:rPr>
                <w:rFonts w:asciiTheme="majorHAnsi" w:hAnsiTheme="majorHAnsi"/>
                <w:i/>
                <w:sz w:val="25"/>
                <w:szCs w:val="25"/>
                <w:rPrChange w:id="1000" w:author="Paulo César Tamiazo" w:date="2021-03-12T17:06:00Z">
                  <w:rPr>
                    <w:rFonts w:asciiTheme="majorHAnsi" w:hAnsiTheme="majorHAnsi"/>
                    <w:i/>
                  </w:rPr>
                </w:rPrChange>
              </w:rPr>
              <w:t>onde falaram os seguintes vereadores:</w:t>
            </w:r>
            <w:r w:rsidR="009423C9" w:rsidRPr="002C3BCE">
              <w:rPr>
                <w:rFonts w:asciiTheme="majorHAnsi" w:hAnsiTheme="majorHAnsi"/>
                <w:i/>
                <w:sz w:val="25"/>
                <w:szCs w:val="25"/>
                <w:rPrChange w:id="1001" w:author="Paulo César Tamiazo" w:date="2021-03-12T17:06:00Z">
                  <w:rPr>
                    <w:rFonts w:asciiTheme="majorHAnsi" w:hAnsiTheme="majorHAnsi"/>
                    <w:i/>
                  </w:rPr>
                </w:rPrChange>
              </w:rPr>
              <w:t xml:space="preserve"> </w:t>
            </w:r>
            <w:ins w:id="1002" w:author="Paulo César Tamiazo" w:date="2021-03-12T16:45:00Z">
              <w:r w:rsidR="008C36B7" w:rsidRPr="002C3BCE">
                <w:rPr>
                  <w:rFonts w:asciiTheme="majorHAnsi" w:hAnsiTheme="majorHAnsi"/>
                  <w:i/>
                  <w:sz w:val="25"/>
                  <w:szCs w:val="25"/>
                  <w:rPrChange w:id="1003" w:author="Paulo César Tamiazo" w:date="2021-03-12T17:06:00Z">
                    <w:rPr>
                      <w:rFonts w:asciiTheme="majorHAnsi" w:hAnsiTheme="majorHAnsi"/>
                      <w:i/>
                    </w:rPr>
                  </w:rPrChange>
                </w:rPr>
                <w:t xml:space="preserve">Mariana Tamiazo </w:t>
              </w:r>
              <w:r w:rsidR="00B44B9C" w:rsidRPr="002C3BCE">
                <w:rPr>
                  <w:rFonts w:asciiTheme="majorHAnsi" w:hAnsiTheme="majorHAnsi"/>
                  <w:i/>
                  <w:sz w:val="25"/>
                  <w:szCs w:val="25"/>
                  <w:rPrChange w:id="1004" w:author="Paulo César Tamiazo" w:date="2021-03-12T17:06:00Z">
                    <w:rPr>
                      <w:rFonts w:asciiTheme="majorHAnsi" w:hAnsiTheme="majorHAnsi"/>
                      <w:i/>
                    </w:rPr>
                  </w:rPrChange>
                </w:rPr>
                <w:t xml:space="preserve">agradeceu à vereadora Neusa pelos trabalhos, </w:t>
              </w:r>
            </w:ins>
            <w:ins w:id="1005" w:author="Paulo César Tamiazo" w:date="2021-03-12T16:46:00Z">
              <w:r w:rsidR="00B44B9C" w:rsidRPr="002C3BCE">
                <w:rPr>
                  <w:rFonts w:asciiTheme="majorHAnsi" w:hAnsiTheme="majorHAnsi"/>
                  <w:i/>
                  <w:sz w:val="25"/>
                  <w:szCs w:val="25"/>
                  <w:rPrChange w:id="1006" w:author="Paulo César Tamiazo" w:date="2021-03-12T17:06:00Z">
                    <w:rPr>
                      <w:rFonts w:asciiTheme="majorHAnsi" w:hAnsiTheme="majorHAnsi"/>
                      <w:i/>
                    </w:rPr>
                  </w:rPrChange>
                </w:rPr>
                <w:t xml:space="preserve">dizendo que estamos no caminho certo; </w:t>
              </w:r>
              <w:r w:rsidR="0089568B" w:rsidRPr="002C3BCE">
                <w:rPr>
                  <w:rFonts w:asciiTheme="majorHAnsi" w:hAnsiTheme="majorHAnsi"/>
                  <w:i/>
                  <w:sz w:val="25"/>
                  <w:szCs w:val="25"/>
                  <w:rPrChange w:id="1007" w:author="Paulo César Tamiazo" w:date="2021-03-12T17:06:00Z">
                    <w:rPr>
                      <w:rFonts w:asciiTheme="majorHAnsi" w:hAnsiTheme="majorHAnsi"/>
                      <w:i/>
                    </w:rPr>
                  </w:rPrChange>
                </w:rPr>
                <w:t xml:space="preserve">disse que devido </w:t>
              </w:r>
            </w:ins>
            <w:ins w:id="1008" w:author="Paulo César Tamiazo" w:date="2021-03-12T16:47:00Z">
              <w:r w:rsidR="0089568B" w:rsidRPr="002C3BCE">
                <w:rPr>
                  <w:rFonts w:asciiTheme="majorHAnsi" w:hAnsiTheme="majorHAnsi"/>
                  <w:i/>
                  <w:sz w:val="25"/>
                  <w:szCs w:val="25"/>
                  <w:rPrChange w:id="1009" w:author="Paulo César Tamiazo" w:date="2021-03-12T17:06:00Z">
                    <w:rPr>
                      <w:rFonts w:asciiTheme="majorHAnsi" w:hAnsiTheme="majorHAnsi"/>
                      <w:i/>
                    </w:rPr>
                  </w:rPrChange>
                </w:rPr>
                <w:t>ao decreto do Estado da “fase vermelha”</w:t>
              </w:r>
              <w:r w:rsidR="00333516" w:rsidRPr="002C3BCE">
                <w:rPr>
                  <w:rFonts w:asciiTheme="majorHAnsi" w:hAnsiTheme="majorHAnsi"/>
                  <w:i/>
                  <w:sz w:val="25"/>
                  <w:szCs w:val="25"/>
                  <w:rPrChange w:id="1010" w:author="Paulo César Tamiazo" w:date="2021-03-12T17:06:00Z">
                    <w:rPr>
                      <w:rFonts w:asciiTheme="majorHAnsi" w:hAnsiTheme="majorHAnsi"/>
                      <w:i/>
                    </w:rPr>
                  </w:rPrChange>
                </w:rPr>
                <w:t xml:space="preserve"> as homenagens serão feitas oportunamente, </w:t>
              </w:r>
              <w:r w:rsidR="0012311A" w:rsidRPr="002C3BCE">
                <w:rPr>
                  <w:rFonts w:asciiTheme="majorHAnsi" w:hAnsiTheme="majorHAnsi"/>
                  <w:i/>
                  <w:sz w:val="25"/>
                  <w:szCs w:val="25"/>
                  <w:rPrChange w:id="1011" w:author="Paulo César Tamiazo" w:date="2021-03-12T17:06:00Z">
                    <w:rPr>
                      <w:rFonts w:asciiTheme="majorHAnsi" w:hAnsiTheme="majorHAnsi"/>
                      <w:i/>
                    </w:rPr>
                  </w:rPrChange>
                </w:rPr>
                <w:t>h</w:t>
              </w:r>
            </w:ins>
            <w:ins w:id="1012" w:author="Paulo César Tamiazo" w:date="2021-03-12T16:48:00Z">
              <w:r w:rsidR="0012311A" w:rsidRPr="002C3BCE">
                <w:rPr>
                  <w:rFonts w:asciiTheme="majorHAnsi" w:hAnsiTheme="majorHAnsi"/>
                  <w:i/>
                  <w:sz w:val="25"/>
                  <w:szCs w:val="25"/>
                  <w:rPrChange w:id="1013" w:author="Paulo César Tamiazo" w:date="2021-03-12T17:06:00Z">
                    <w:rPr>
                      <w:rFonts w:asciiTheme="majorHAnsi" w:hAnsiTheme="majorHAnsi"/>
                      <w:i/>
                    </w:rPr>
                  </w:rPrChange>
                </w:rPr>
                <w:t xml:space="preserve">oje </w:t>
              </w:r>
            </w:ins>
            <w:ins w:id="1014" w:author="Paulo César Tamiazo" w:date="2021-03-12T16:47:00Z">
              <w:r w:rsidR="00333516" w:rsidRPr="002C3BCE">
                <w:rPr>
                  <w:rFonts w:asciiTheme="majorHAnsi" w:hAnsiTheme="majorHAnsi"/>
                  <w:i/>
                  <w:sz w:val="25"/>
                  <w:szCs w:val="25"/>
                  <w:rPrChange w:id="1015" w:author="Paulo César Tamiazo" w:date="2021-03-12T17:06:00Z">
                    <w:rPr>
                      <w:rFonts w:asciiTheme="majorHAnsi" w:hAnsiTheme="majorHAnsi"/>
                      <w:i/>
                    </w:rPr>
                  </w:rPrChange>
                </w:rPr>
                <w:t xml:space="preserve">não deu pra fazer o que gostaria, </w:t>
              </w:r>
            </w:ins>
            <w:ins w:id="1016" w:author="Paulo César Tamiazo" w:date="2021-03-12T16:48:00Z">
              <w:r w:rsidR="0012311A" w:rsidRPr="002C3BCE">
                <w:rPr>
                  <w:rFonts w:asciiTheme="majorHAnsi" w:hAnsiTheme="majorHAnsi"/>
                  <w:i/>
                  <w:sz w:val="25"/>
                  <w:szCs w:val="25"/>
                  <w:rPrChange w:id="1017" w:author="Paulo César Tamiazo" w:date="2021-03-12T17:06:00Z">
                    <w:rPr>
                      <w:rFonts w:asciiTheme="majorHAnsi" w:hAnsiTheme="majorHAnsi"/>
                      <w:i/>
                    </w:rPr>
                  </w:rPrChange>
                </w:rPr>
                <w:t xml:space="preserve">parabenizando a todas as mulheres de Cordeirópolis que </w:t>
              </w:r>
              <w:r w:rsidR="00061BCD" w:rsidRPr="002C3BCE">
                <w:rPr>
                  <w:rFonts w:asciiTheme="majorHAnsi" w:hAnsiTheme="majorHAnsi"/>
                  <w:i/>
                  <w:sz w:val="25"/>
                  <w:szCs w:val="25"/>
                  <w:rPrChange w:id="1018" w:author="Paulo César Tamiazo" w:date="2021-03-12T17:06:00Z">
                    <w:rPr>
                      <w:rFonts w:asciiTheme="majorHAnsi" w:hAnsiTheme="majorHAnsi"/>
                      <w:i/>
                    </w:rPr>
                  </w:rPrChange>
                </w:rPr>
                <w:t>lhe deu entusiasmo, especialmente as Primeiras-Damas, manifestando sua gratidão pela ajuda</w:t>
              </w:r>
            </w:ins>
            <w:ins w:id="1019" w:author="Paulo César Tamiazo" w:date="2021-03-12T16:49:00Z">
              <w:r w:rsidR="00752E4A" w:rsidRPr="002C3BCE">
                <w:rPr>
                  <w:rFonts w:asciiTheme="majorHAnsi" w:hAnsiTheme="majorHAnsi"/>
                  <w:i/>
                  <w:sz w:val="25"/>
                  <w:szCs w:val="25"/>
                  <w:rPrChange w:id="1020" w:author="Paulo César Tamiazo" w:date="2021-03-12T17:06:00Z">
                    <w:rPr>
                      <w:rFonts w:asciiTheme="majorHAnsi" w:hAnsiTheme="majorHAnsi"/>
                      <w:i/>
                    </w:rPr>
                  </w:rPrChange>
                </w:rPr>
                <w:t>, agradeceu aos vereadores pela aprovação de seus projetos</w:t>
              </w:r>
              <w:r w:rsidR="00C86192" w:rsidRPr="002C3BCE">
                <w:rPr>
                  <w:rFonts w:asciiTheme="majorHAnsi" w:hAnsiTheme="majorHAnsi"/>
                  <w:i/>
                  <w:sz w:val="25"/>
                  <w:szCs w:val="25"/>
                  <w:rPrChange w:id="1021" w:author="Paulo César Tamiazo" w:date="2021-03-12T17:06:00Z">
                    <w:rPr>
                      <w:rFonts w:asciiTheme="majorHAnsi" w:hAnsiTheme="majorHAnsi"/>
                      <w:i/>
                    </w:rPr>
                  </w:rPrChange>
                </w:rPr>
                <w:t xml:space="preserve">, dizendo que tudo que for aproveitado irá fazer, </w:t>
              </w:r>
            </w:ins>
            <w:ins w:id="1022" w:author="Paulo César Tamiazo" w:date="2021-03-12T16:50:00Z">
              <w:r w:rsidR="00936E0A" w:rsidRPr="002C3BCE">
                <w:rPr>
                  <w:rFonts w:asciiTheme="majorHAnsi" w:hAnsiTheme="majorHAnsi"/>
                  <w:i/>
                  <w:sz w:val="25"/>
                  <w:szCs w:val="25"/>
                  <w:rPrChange w:id="1023" w:author="Paulo César Tamiazo" w:date="2021-03-12T17:06:00Z">
                    <w:rPr>
                      <w:rFonts w:asciiTheme="majorHAnsi" w:hAnsiTheme="majorHAnsi"/>
                      <w:i/>
                    </w:rPr>
                  </w:rPrChange>
                </w:rPr>
                <w:t xml:space="preserve">deixando seu boa-noite e que não percam a fé, esperando que iremos sair rápido desta fase, pedindo a conscientização da população, para seguirmos de forma segura, se privar um pouco para que tenhamos </w:t>
              </w:r>
              <w:r w:rsidR="00936E0A" w:rsidRPr="002C3BCE">
                <w:rPr>
                  <w:rFonts w:asciiTheme="majorHAnsi" w:hAnsiTheme="majorHAnsi"/>
                  <w:i/>
                  <w:sz w:val="25"/>
                  <w:szCs w:val="25"/>
                  <w:rPrChange w:id="1024" w:author="Paulo César Tamiazo" w:date="2021-03-12T17:06:00Z">
                    <w:rPr>
                      <w:rFonts w:asciiTheme="majorHAnsi" w:hAnsiTheme="majorHAnsi"/>
                      <w:i/>
                    </w:rPr>
                  </w:rPrChange>
                </w:rPr>
                <w:lastRenderedPageBreak/>
                <w:t xml:space="preserve">agilidade nesta </w:t>
              </w:r>
              <w:r w:rsidR="002C452C" w:rsidRPr="002C3BCE">
                <w:rPr>
                  <w:rFonts w:asciiTheme="majorHAnsi" w:hAnsiTheme="majorHAnsi"/>
                  <w:i/>
                  <w:sz w:val="25"/>
                  <w:szCs w:val="25"/>
                  <w:rPrChange w:id="1025" w:author="Paulo César Tamiazo" w:date="2021-03-12T17:06:00Z">
                    <w:rPr>
                      <w:rFonts w:asciiTheme="majorHAnsi" w:hAnsiTheme="majorHAnsi"/>
                      <w:i/>
                    </w:rPr>
                  </w:rPrChange>
                </w:rPr>
                <w:t xml:space="preserve">empreitada contra o Covid-19, </w:t>
              </w:r>
            </w:ins>
            <w:ins w:id="1026" w:author="Paulo César Tamiazo" w:date="2021-03-12T16:51:00Z">
              <w:r w:rsidR="002C452C" w:rsidRPr="002C3BCE">
                <w:rPr>
                  <w:rFonts w:asciiTheme="majorHAnsi" w:hAnsiTheme="majorHAnsi"/>
                  <w:i/>
                  <w:sz w:val="25"/>
                  <w:szCs w:val="25"/>
                  <w:rPrChange w:id="1027" w:author="Paulo César Tamiazo" w:date="2021-03-12T17:06:00Z">
                    <w:rPr>
                      <w:rFonts w:asciiTheme="majorHAnsi" w:hAnsiTheme="majorHAnsi"/>
                      <w:i/>
                    </w:rPr>
                  </w:rPrChange>
                </w:rPr>
                <w:t>dizendo que foi triste ouvir uma família em que dois irmãos faleceram da doença</w:t>
              </w:r>
              <w:r w:rsidR="00FD1465" w:rsidRPr="002C3BCE">
                <w:rPr>
                  <w:rFonts w:asciiTheme="majorHAnsi" w:hAnsiTheme="majorHAnsi"/>
                  <w:i/>
                  <w:sz w:val="25"/>
                  <w:szCs w:val="25"/>
                  <w:rPrChange w:id="1028" w:author="Paulo César Tamiazo" w:date="2021-03-12T17:06:00Z">
                    <w:rPr>
                      <w:rFonts w:asciiTheme="majorHAnsi" w:hAnsiTheme="majorHAnsi"/>
                      <w:i/>
                    </w:rPr>
                  </w:rPrChange>
                </w:rPr>
                <w:t>, dentre outras que se foram, sejam jovens e crianças, esperando que a vacina chegue rápido. Davi</w:t>
              </w:r>
            </w:ins>
            <w:ins w:id="1029" w:author="Paulo César Tamiazo" w:date="2021-03-12T16:52:00Z">
              <w:r w:rsidR="00FD1465" w:rsidRPr="002C3BCE">
                <w:rPr>
                  <w:rFonts w:asciiTheme="majorHAnsi" w:hAnsiTheme="majorHAnsi"/>
                  <w:i/>
                  <w:sz w:val="25"/>
                  <w:szCs w:val="25"/>
                  <w:rPrChange w:id="1030" w:author="Paulo César Tamiazo" w:date="2021-03-12T17:06:00Z">
                    <w:rPr>
                      <w:rFonts w:asciiTheme="majorHAnsi" w:hAnsiTheme="majorHAnsi"/>
                      <w:i/>
                    </w:rPr>
                  </w:rPrChange>
                </w:rPr>
                <w:t xml:space="preserve">d Godoy </w:t>
              </w:r>
              <w:r w:rsidR="00BF1EE4" w:rsidRPr="002C3BCE">
                <w:rPr>
                  <w:rFonts w:asciiTheme="majorHAnsi" w:hAnsiTheme="majorHAnsi"/>
                  <w:i/>
                  <w:sz w:val="25"/>
                  <w:szCs w:val="25"/>
                  <w:rPrChange w:id="1031" w:author="Paulo César Tamiazo" w:date="2021-03-12T17:06:00Z">
                    <w:rPr>
                      <w:rFonts w:asciiTheme="majorHAnsi" w:hAnsiTheme="majorHAnsi"/>
                      <w:i/>
                    </w:rPr>
                  </w:rPrChange>
                </w:rPr>
                <w:t xml:space="preserve">destacou as redes sociais, que permitem que se leve a informação a todos; que está satisfeito em participar desta sessão, parabenizando a todos por trazer debates envolvendo a população. </w:t>
              </w:r>
            </w:ins>
            <w:ins w:id="1032" w:author="Paulo César Tamiazo" w:date="2021-03-12T16:53:00Z">
              <w:r w:rsidR="00312E33" w:rsidRPr="002C3BCE">
                <w:rPr>
                  <w:rFonts w:asciiTheme="majorHAnsi" w:hAnsiTheme="majorHAnsi"/>
                  <w:i/>
                  <w:sz w:val="25"/>
                  <w:szCs w:val="25"/>
                  <w:rPrChange w:id="1033" w:author="Paulo César Tamiazo" w:date="2021-03-12T17:06:00Z">
                    <w:rPr>
                      <w:rFonts w:asciiTheme="majorHAnsi" w:hAnsiTheme="majorHAnsi"/>
                      <w:i/>
                    </w:rPr>
                  </w:rPrChange>
                </w:rPr>
                <w:t>Disse que juntamente com seu colega de partido esteve na Secretaria de Saúde para alinhar o valor da emenda que protocolaram na Assembleia Legisl</w:t>
              </w:r>
            </w:ins>
            <w:ins w:id="1034" w:author="Paulo César Tamiazo" w:date="2021-03-12T16:55:00Z">
              <w:r w:rsidR="000E2BEE" w:rsidRPr="002C3BCE">
                <w:rPr>
                  <w:rFonts w:asciiTheme="majorHAnsi" w:hAnsiTheme="majorHAnsi"/>
                  <w:i/>
                  <w:sz w:val="25"/>
                  <w:szCs w:val="25"/>
                  <w:rPrChange w:id="1035" w:author="Paulo César Tamiazo" w:date="2021-03-12T17:06:00Z">
                    <w:rPr>
                      <w:rFonts w:asciiTheme="majorHAnsi" w:hAnsiTheme="majorHAnsi"/>
                      <w:i/>
                    </w:rPr>
                  </w:rPrChange>
                </w:rPr>
                <w:t>a</w:t>
              </w:r>
            </w:ins>
            <w:ins w:id="1036" w:author="Paulo César Tamiazo" w:date="2021-03-12T16:53:00Z">
              <w:r w:rsidR="00312E33" w:rsidRPr="002C3BCE">
                <w:rPr>
                  <w:rFonts w:asciiTheme="majorHAnsi" w:hAnsiTheme="majorHAnsi"/>
                  <w:i/>
                  <w:sz w:val="25"/>
                  <w:szCs w:val="25"/>
                  <w:rPrChange w:id="1037" w:author="Paulo César Tamiazo" w:date="2021-03-12T17:06:00Z">
                    <w:rPr>
                      <w:rFonts w:asciiTheme="majorHAnsi" w:hAnsiTheme="majorHAnsi"/>
                      <w:i/>
                    </w:rPr>
                  </w:rPrChange>
                </w:rPr>
                <w:t>tiva, no valor de R$ 400 mil a serem aplicadas na reforma das UBSs dos bairros</w:t>
              </w:r>
            </w:ins>
            <w:ins w:id="1038" w:author="Paulo César Tamiazo" w:date="2021-03-12T16:54:00Z">
              <w:r w:rsidR="001B14EC" w:rsidRPr="002C3BCE">
                <w:rPr>
                  <w:rFonts w:asciiTheme="majorHAnsi" w:hAnsiTheme="majorHAnsi"/>
                  <w:i/>
                  <w:sz w:val="25"/>
                  <w:szCs w:val="25"/>
                  <w:rPrChange w:id="1039" w:author="Paulo César Tamiazo" w:date="2021-03-12T17:06:00Z">
                    <w:rPr>
                      <w:rFonts w:asciiTheme="majorHAnsi" w:hAnsiTheme="majorHAnsi"/>
                      <w:i/>
                    </w:rPr>
                  </w:rPrChange>
                </w:rPr>
                <w:t xml:space="preserve">, com o apoio do NAE. Disse que esteve em conjunto com o vereador Diego </w:t>
              </w:r>
              <w:r w:rsidR="00C209B2" w:rsidRPr="002C3BCE">
                <w:rPr>
                  <w:rFonts w:asciiTheme="majorHAnsi" w:hAnsiTheme="majorHAnsi"/>
                  <w:i/>
                  <w:sz w:val="25"/>
                  <w:szCs w:val="25"/>
                  <w:rPrChange w:id="1040" w:author="Paulo César Tamiazo" w:date="2021-03-12T17:06:00Z">
                    <w:rPr>
                      <w:rFonts w:asciiTheme="majorHAnsi" w:hAnsiTheme="majorHAnsi"/>
                      <w:i/>
                    </w:rPr>
                  </w:rPrChange>
                </w:rPr>
                <w:t>p</w:t>
              </w:r>
            </w:ins>
            <w:ins w:id="1041" w:author="Paulo César Tamiazo" w:date="2021-03-12T16:55:00Z">
              <w:r w:rsidR="00C209B2" w:rsidRPr="002C3BCE">
                <w:rPr>
                  <w:rFonts w:asciiTheme="majorHAnsi" w:hAnsiTheme="majorHAnsi"/>
                  <w:i/>
                  <w:sz w:val="25"/>
                  <w:szCs w:val="25"/>
                  <w:rPrChange w:id="1042" w:author="Paulo César Tamiazo" w:date="2021-03-12T17:06:00Z">
                    <w:rPr>
                      <w:rFonts w:asciiTheme="majorHAnsi" w:hAnsiTheme="majorHAnsi"/>
                      <w:i/>
                    </w:rPr>
                  </w:rPrChange>
                </w:rPr>
                <w:t>ara tratar de algumas indicações. Falou que esteve em reunião com o prefeito e skatistas que pedem reforma da pista do Jardim Eldorado</w:t>
              </w:r>
              <w:r w:rsidR="000E2BEE" w:rsidRPr="002C3BCE">
                <w:rPr>
                  <w:rFonts w:asciiTheme="majorHAnsi" w:hAnsiTheme="majorHAnsi"/>
                  <w:i/>
                  <w:sz w:val="25"/>
                  <w:szCs w:val="25"/>
                  <w:rPrChange w:id="1043" w:author="Paulo César Tamiazo" w:date="2021-03-12T17:06:00Z">
                    <w:rPr>
                      <w:rFonts w:asciiTheme="majorHAnsi" w:hAnsiTheme="majorHAnsi"/>
                      <w:i/>
                    </w:rPr>
                  </w:rPrChange>
                </w:rPr>
                <w:t>, o que</w:t>
              </w:r>
            </w:ins>
            <w:ins w:id="1044" w:author="Paulo César Tamiazo" w:date="2021-03-12T16:56:00Z">
              <w:r w:rsidR="000E2BEE" w:rsidRPr="002C3BCE">
                <w:rPr>
                  <w:rFonts w:asciiTheme="majorHAnsi" w:hAnsiTheme="majorHAnsi"/>
                  <w:i/>
                  <w:sz w:val="25"/>
                  <w:szCs w:val="25"/>
                  <w:rPrChange w:id="1045" w:author="Paulo César Tamiazo" w:date="2021-03-12T17:06:00Z">
                    <w:rPr>
                      <w:rFonts w:asciiTheme="majorHAnsi" w:hAnsiTheme="majorHAnsi"/>
                      <w:i/>
                    </w:rPr>
                  </w:rPrChange>
                </w:rPr>
                <w:t xml:space="preserve"> </w:t>
              </w:r>
            </w:ins>
            <w:ins w:id="1046" w:author="Paulo César Tamiazo" w:date="2021-03-12T16:55:00Z">
              <w:r w:rsidR="000E2BEE" w:rsidRPr="002C3BCE">
                <w:rPr>
                  <w:rFonts w:asciiTheme="majorHAnsi" w:hAnsiTheme="majorHAnsi"/>
                  <w:i/>
                  <w:sz w:val="25"/>
                  <w:szCs w:val="25"/>
                  <w:rPrChange w:id="1047" w:author="Paulo César Tamiazo" w:date="2021-03-12T17:06:00Z">
                    <w:rPr>
                      <w:rFonts w:asciiTheme="majorHAnsi" w:hAnsiTheme="majorHAnsi"/>
                      <w:i/>
                    </w:rPr>
                  </w:rPrChange>
                </w:rPr>
                <w:t xml:space="preserve">será feito em </w:t>
              </w:r>
            </w:ins>
            <w:ins w:id="1048" w:author="Paulo César Tamiazo" w:date="2021-03-12T16:56:00Z">
              <w:r w:rsidR="000E2BEE" w:rsidRPr="002C3BCE">
                <w:rPr>
                  <w:rFonts w:asciiTheme="majorHAnsi" w:hAnsiTheme="majorHAnsi"/>
                  <w:i/>
                  <w:sz w:val="25"/>
                  <w:szCs w:val="25"/>
                  <w:rPrChange w:id="1049" w:author="Paulo César Tamiazo" w:date="2021-03-12T17:06:00Z">
                    <w:rPr>
                      <w:rFonts w:asciiTheme="majorHAnsi" w:hAnsiTheme="majorHAnsi"/>
                      <w:i/>
                    </w:rPr>
                  </w:rPrChange>
                </w:rPr>
                <w:t>breve</w:t>
              </w:r>
              <w:r w:rsidR="00DD3FB9" w:rsidRPr="002C3BCE">
                <w:rPr>
                  <w:rFonts w:asciiTheme="majorHAnsi" w:hAnsiTheme="majorHAnsi"/>
                  <w:i/>
                  <w:sz w:val="25"/>
                  <w:szCs w:val="25"/>
                  <w:rPrChange w:id="1050" w:author="Paulo César Tamiazo" w:date="2021-03-12T17:06:00Z">
                    <w:rPr>
                      <w:rFonts w:asciiTheme="majorHAnsi" w:hAnsiTheme="majorHAnsi"/>
                      <w:i/>
                    </w:rPr>
                  </w:rPrChange>
                </w:rPr>
                <w:t xml:space="preserve">; que também se reuniu sobre a questão da iluminação pública e pediu que as pessoas liberem as casas </w:t>
              </w:r>
              <w:r w:rsidR="00AE5614" w:rsidRPr="002C3BCE">
                <w:rPr>
                  <w:rFonts w:asciiTheme="majorHAnsi" w:hAnsiTheme="majorHAnsi"/>
                  <w:i/>
                  <w:sz w:val="25"/>
                  <w:szCs w:val="25"/>
                  <w:rPrChange w:id="1051" w:author="Paulo César Tamiazo" w:date="2021-03-12T17:06:00Z">
                    <w:rPr>
                      <w:rFonts w:asciiTheme="majorHAnsi" w:hAnsiTheme="majorHAnsi"/>
                      <w:i/>
                    </w:rPr>
                  </w:rPrChange>
                </w:rPr>
                <w:t>para o serviço de nebulização no combat</w:t>
              </w:r>
            </w:ins>
            <w:ins w:id="1052" w:author="Paulo César Tamiazo" w:date="2021-03-12T16:57:00Z">
              <w:r w:rsidR="00AE5614" w:rsidRPr="002C3BCE">
                <w:rPr>
                  <w:rFonts w:asciiTheme="majorHAnsi" w:hAnsiTheme="majorHAnsi"/>
                  <w:i/>
                  <w:sz w:val="25"/>
                  <w:szCs w:val="25"/>
                  <w:rPrChange w:id="1053" w:author="Paulo César Tamiazo" w:date="2021-03-12T17:06:00Z">
                    <w:rPr>
                      <w:rFonts w:asciiTheme="majorHAnsi" w:hAnsiTheme="majorHAnsi"/>
                      <w:i/>
                    </w:rPr>
                  </w:rPrChange>
                </w:rPr>
                <w:t xml:space="preserve">e à dengue e que já se iniciou a construção das casas do projeto “Meu Pedacinho de Chão”. Disse que, ao contrário das outras cidades, a vacinação em Cordeirópolis é feita na casa dos idosos, </w:t>
              </w:r>
              <w:r w:rsidR="00B74A4A" w:rsidRPr="002C3BCE">
                <w:rPr>
                  <w:rFonts w:asciiTheme="majorHAnsi" w:hAnsiTheme="majorHAnsi"/>
                  <w:i/>
                  <w:sz w:val="25"/>
                  <w:szCs w:val="25"/>
                  <w:rPrChange w:id="1054" w:author="Paulo César Tamiazo" w:date="2021-03-12T17:06:00Z">
                    <w:rPr>
                      <w:rFonts w:asciiTheme="majorHAnsi" w:hAnsiTheme="majorHAnsi"/>
                      <w:i/>
                    </w:rPr>
                  </w:rPrChange>
                </w:rPr>
                <w:t>que a cida</w:t>
              </w:r>
            </w:ins>
            <w:ins w:id="1055" w:author="Paulo César Tamiazo" w:date="2021-03-12T16:58:00Z">
              <w:r w:rsidR="00B74A4A" w:rsidRPr="002C3BCE">
                <w:rPr>
                  <w:rFonts w:asciiTheme="majorHAnsi" w:hAnsiTheme="majorHAnsi"/>
                  <w:i/>
                  <w:sz w:val="25"/>
                  <w:szCs w:val="25"/>
                  <w:rPrChange w:id="1056" w:author="Paulo César Tamiazo" w:date="2021-03-12T17:06:00Z">
                    <w:rPr>
                      <w:rFonts w:asciiTheme="majorHAnsi" w:hAnsiTheme="majorHAnsi"/>
                      <w:i/>
                    </w:rPr>
                  </w:rPrChange>
                </w:rPr>
                <w:t xml:space="preserve">de está na frente e que está sendo feito um projeto para a compra de vacinas, parabenizando as enfermeiras, técnicas de enfermagem e agentes comunitários de saúde pelo trabalho. </w:t>
              </w:r>
              <w:r w:rsidR="00CD30FA" w:rsidRPr="002C3BCE">
                <w:rPr>
                  <w:rFonts w:asciiTheme="majorHAnsi" w:hAnsiTheme="majorHAnsi"/>
                  <w:i/>
                  <w:sz w:val="25"/>
                  <w:szCs w:val="25"/>
                  <w:rPrChange w:id="1057" w:author="Paulo César Tamiazo" w:date="2021-03-12T17:06:00Z">
                    <w:rPr>
                      <w:rFonts w:asciiTheme="majorHAnsi" w:hAnsiTheme="majorHAnsi"/>
                      <w:i/>
                    </w:rPr>
                  </w:rPrChange>
                </w:rPr>
                <w:t>Disse que f</w:t>
              </w:r>
            </w:ins>
            <w:ins w:id="1058" w:author="Paulo César Tamiazo" w:date="2021-03-12T16:59:00Z">
              <w:r w:rsidR="00CD30FA" w:rsidRPr="002C3BCE">
                <w:rPr>
                  <w:rFonts w:asciiTheme="majorHAnsi" w:hAnsiTheme="majorHAnsi"/>
                  <w:i/>
                  <w:sz w:val="25"/>
                  <w:szCs w:val="25"/>
                  <w:rPrChange w:id="1059" w:author="Paulo César Tamiazo" w:date="2021-03-12T17:06:00Z">
                    <w:rPr>
                      <w:rFonts w:asciiTheme="majorHAnsi" w:hAnsiTheme="majorHAnsi"/>
                      <w:i/>
                    </w:rPr>
                  </w:rPrChange>
                </w:rPr>
                <w:t>o</w:t>
              </w:r>
            </w:ins>
            <w:ins w:id="1060" w:author="Paulo César Tamiazo" w:date="2021-03-12T16:58:00Z">
              <w:r w:rsidR="00CD30FA" w:rsidRPr="002C3BCE">
                <w:rPr>
                  <w:rFonts w:asciiTheme="majorHAnsi" w:hAnsiTheme="majorHAnsi"/>
                  <w:i/>
                  <w:sz w:val="25"/>
                  <w:szCs w:val="25"/>
                  <w:rPrChange w:id="1061" w:author="Paulo César Tamiazo" w:date="2021-03-12T17:06:00Z">
                    <w:rPr>
                      <w:rFonts w:asciiTheme="majorHAnsi" w:hAnsiTheme="majorHAnsi"/>
                      <w:i/>
                    </w:rPr>
                  </w:rPrChange>
                </w:rPr>
                <w:t xml:space="preserve">i negado provimento ao recurso </w:t>
              </w:r>
            </w:ins>
            <w:ins w:id="1062" w:author="Paulo César Tamiazo" w:date="2021-03-12T16:59:00Z">
              <w:r w:rsidR="00CD30FA" w:rsidRPr="002C3BCE">
                <w:rPr>
                  <w:rFonts w:asciiTheme="majorHAnsi" w:hAnsiTheme="majorHAnsi"/>
                  <w:i/>
                  <w:sz w:val="25"/>
                  <w:szCs w:val="25"/>
                  <w:rPrChange w:id="1063" w:author="Paulo César Tamiazo" w:date="2021-03-12T17:06:00Z">
                    <w:rPr>
                      <w:rFonts w:asciiTheme="majorHAnsi" w:hAnsiTheme="majorHAnsi"/>
                      <w:i/>
                    </w:rPr>
                  </w:rPrChange>
                </w:rPr>
                <w:t>contra suas atividades de campanha dev</w:t>
              </w:r>
              <w:r w:rsidR="00FD2CDC" w:rsidRPr="002C3BCE">
                <w:rPr>
                  <w:rFonts w:asciiTheme="majorHAnsi" w:hAnsiTheme="majorHAnsi"/>
                  <w:i/>
                  <w:sz w:val="25"/>
                  <w:szCs w:val="25"/>
                  <w:rPrChange w:id="1064" w:author="Paulo César Tamiazo" w:date="2021-03-12T17:06:00Z">
                    <w:rPr>
                      <w:rFonts w:asciiTheme="majorHAnsi" w:hAnsiTheme="majorHAnsi"/>
                      <w:i/>
                    </w:rPr>
                  </w:rPrChange>
                </w:rPr>
                <w:t xml:space="preserve">ido ao seu trabalho de </w:t>
              </w:r>
              <w:r w:rsidR="00712773" w:rsidRPr="002C3BCE">
                <w:rPr>
                  <w:rFonts w:asciiTheme="majorHAnsi" w:hAnsiTheme="majorHAnsi"/>
                  <w:iCs/>
                  <w:sz w:val="25"/>
                  <w:szCs w:val="25"/>
                  <w:rPrChange w:id="1065" w:author="Paulo César Tamiazo" w:date="2021-03-12T17:06:00Z">
                    <w:rPr>
                      <w:rFonts w:asciiTheme="majorHAnsi" w:hAnsiTheme="majorHAnsi"/>
                      <w:iCs/>
                    </w:rPr>
                  </w:rPrChange>
                </w:rPr>
                <w:t>digital influencer</w:t>
              </w:r>
            </w:ins>
            <w:ins w:id="1066" w:author="Paulo César Tamiazo" w:date="2021-03-12T17:00:00Z">
              <w:r w:rsidR="00712773" w:rsidRPr="002C3BCE">
                <w:rPr>
                  <w:rFonts w:asciiTheme="majorHAnsi" w:hAnsiTheme="majorHAnsi"/>
                  <w:iCs/>
                  <w:sz w:val="25"/>
                  <w:szCs w:val="25"/>
                  <w:rPrChange w:id="1067" w:author="Paulo César Tamiazo" w:date="2021-03-12T17:06:00Z">
                    <w:rPr>
                      <w:rFonts w:asciiTheme="majorHAnsi" w:hAnsiTheme="majorHAnsi"/>
                      <w:iCs/>
                    </w:rPr>
                  </w:rPrChange>
                </w:rPr>
                <w:t xml:space="preserve">, </w:t>
              </w:r>
              <w:r w:rsidR="003E4DB9" w:rsidRPr="002C3BCE">
                <w:rPr>
                  <w:rFonts w:asciiTheme="majorHAnsi" w:hAnsiTheme="majorHAnsi"/>
                  <w:i/>
                  <w:sz w:val="25"/>
                  <w:szCs w:val="25"/>
                  <w:rPrChange w:id="1068" w:author="Paulo César Tamiazo" w:date="2021-03-12T17:06:00Z">
                    <w:rPr>
                      <w:rFonts w:asciiTheme="majorHAnsi" w:hAnsiTheme="majorHAnsi"/>
                      <w:i/>
                    </w:rPr>
                  </w:rPrChange>
                </w:rPr>
                <w:t xml:space="preserve">bem como outros que ajudam o comércio local a superar as dificuldades, dizendo que “a Justiça de Deus </w:t>
              </w:r>
              <w:proofErr w:type="gramStart"/>
              <w:r w:rsidR="003E4DB9" w:rsidRPr="002C3BCE">
                <w:rPr>
                  <w:rFonts w:asciiTheme="majorHAnsi" w:hAnsiTheme="majorHAnsi"/>
                  <w:i/>
                  <w:sz w:val="25"/>
                  <w:szCs w:val="25"/>
                  <w:rPrChange w:id="1069" w:author="Paulo César Tamiazo" w:date="2021-03-12T17:06:00Z">
                    <w:rPr>
                      <w:rFonts w:asciiTheme="majorHAnsi" w:hAnsiTheme="majorHAnsi"/>
                      <w:i/>
                    </w:rPr>
                  </w:rPrChange>
                </w:rPr>
                <w:t>tarda</w:t>
              </w:r>
              <w:proofErr w:type="gramEnd"/>
              <w:r w:rsidR="003E4DB9" w:rsidRPr="002C3BCE">
                <w:rPr>
                  <w:rFonts w:asciiTheme="majorHAnsi" w:hAnsiTheme="majorHAnsi"/>
                  <w:i/>
                  <w:sz w:val="25"/>
                  <w:szCs w:val="25"/>
                  <w:rPrChange w:id="1070" w:author="Paulo César Tamiazo" w:date="2021-03-12T17:06:00Z">
                    <w:rPr>
                      <w:rFonts w:asciiTheme="majorHAnsi" w:hAnsiTheme="majorHAnsi"/>
                      <w:i/>
                    </w:rPr>
                  </w:rPrChange>
                </w:rPr>
                <w:t xml:space="preserve"> mas não falha”. </w:t>
              </w:r>
              <w:r w:rsidR="004279AC" w:rsidRPr="002C3BCE">
                <w:rPr>
                  <w:rFonts w:asciiTheme="majorHAnsi" w:hAnsiTheme="majorHAnsi"/>
                  <w:i/>
                  <w:sz w:val="25"/>
                  <w:szCs w:val="25"/>
                  <w:rPrChange w:id="1071" w:author="Paulo César Tamiazo" w:date="2021-03-12T17:06:00Z">
                    <w:rPr>
                      <w:rFonts w:asciiTheme="majorHAnsi" w:hAnsiTheme="majorHAnsi"/>
                      <w:i/>
                    </w:rPr>
                  </w:rPrChange>
                </w:rPr>
                <w:t xml:space="preserve">Em </w:t>
              </w:r>
            </w:ins>
            <w:ins w:id="1072" w:author="Paulo César Tamiazo" w:date="2021-03-12T17:01:00Z">
              <w:r w:rsidR="004279AC" w:rsidRPr="002C3BCE">
                <w:rPr>
                  <w:rFonts w:asciiTheme="majorHAnsi" w:hAnsiTheme="majorHAnsi"/>
                  <w:i/>
                  <w:sz w:val="25"/>
                  <w:szCs w:val="25"/>
                  <w:rPrChange w:id="1073" w:author="Paulo César Tamiazo" w:date="2021-03-12T17:06:00Z">
                    <w:rPr>
                      <w:rFonts w:asciiTheme="majorHAnsi" w:hAnsiTheme="majorHAnsi"/>
                      <w:i/>
                    </w:rPr>
                  </w:rPrChange>
                </w:rPr>
                <w:t xml:space="preserve">aparte, o vereador Anderson Hespanhol perguntou sobre o horário do “toque de recolher”.  Em seguida, foi suspensa a sessão. </w:t>
              </w:r>
            </w:ins>
            <w:ins w:id="1074" w:author="Paulo César Tamiazo" w:date="2021-03-12T17:03:00Z">
              <w:r w:rsidR="00943ABE" w:rsidRPr="002C3BCE">
                <w:rPr>
                  <w:rFonts w:asciiTheme="majorHAnsi" w:hAnsiTheme="majorHAnsi"/>
                  <w:i/>
                  <w:sz w:val="25"/>
                  <w:szCs w:val="25"/>
                  <w:rPrChange w:id="1075" w:author="Paulo César Tamiazo" w:date="2021-03-12T17:06:00Z">
                    <w:rPr>
                      <w:rFonts w:asciiTheme="majorHAnsi" w:hAnsiTheme="majorHAnsi"/>
                      <w:i/>
                    </w:rPr>
                  </w:rPrChange>
                </w:rPr>
                <w:t xml:space="preserve">Reaberta, o Sr. Presidente disse que o decreto do governador é somente uma </w:t>
              </w:r>
              <w:r w:rsidR="00F70961" w:rsidRPr="002C3BCE">
                <w:rPr>
                  <w:rFonts w:asciiTheme="majorHAnsi" w:hAnsiTheme="majorHAnsi"/>
                  <w:i/>
                  <w:sz w:val="25"/>
                  <w:szCs w:val="25"/>
                  <w:rPrChange w:id="1076" w:author="Paulo César Tamiazo" w:date="2021-03-12T17:06:00Z">
                    <w:rPr>
                      <w:rFonts w:asciiTheme="majorHAnsi" w:hAnsiTheme="majorHAnsi"/>
                      <w:i/>
                    </w:rPr>
                  </w:rPrChange>
                </w:rPr>
                <w:t xml:space="preserve">recomendação, questionando aos vereadores restantes se iriam se manifestar, dando por encerrada a </w:t>
              </w:r>
              <w:r w:rsidR="00F70961" w:rsidRPr="002C3BCE">
                <w:rPr>
                  <w:rFonts w:asciiTheme="majorHAnsi" w:hAnsiTheme="majorHAnsi"/>
                  <w:b/>
                  <w:bCs/>
                  <w:i/>
                  <w:sz w:val="25"/>
                  <w:szCs w:val="25"/>
                  <w:rPrChange w:id="1077" w:author="Paulo César Tamiazo" w:date="2021-03-12T17:06:00Z">
                    <w:rPr>
                      <w:rFonts w:asciiTheme="majorHAnsi" w:hAnsiTheme="majorHAnsi"/>
                      <w:b/>
                      <w:bCs/>
                      <w:i/>
                    </w:rPr>
                  </w:rPrChange>
                </w:rPr>
                <w:t>Expl</w:t>
              </w:r>
            </w:ins>
            <w:ins w:id="1078" w:author="Paulo César Tamiazo" w:date="2021-03-12T17:04:00Z">
              <w:r w:rsidR="00F70961" w:rsidRPr="002C3BCE">
                <w:rPr>
                  <w:rFonts w:asciiTheme="majorHAnsi" w:hAnsiTheme="majorHAnsi"/>
                  <w:b/>
                  <w:bCs/>
                  <w:i/>
                  <w:sz w:val="25"/>
                  <w:szCs w:val="25"/>
                  <w:rPrChange w:id="1079" w:author="Paulo César Tamiazo" w:date="2021-03-12T17:06:00Z">
                    <w:rPr>
                      <w:rFonts w:asciiTheme="majorHAnsi" w:hAnsiTheme="majorHAnsi"/>
                      <w:b/>
                      <w:bCs/>
                      <w:i/>
                    </w:rPr>
                  </w:rPrChange>
                </w:rPr>
                <w:t xml:space="preserve">icação Pessoal. </w:t>
              </w:r>
            </w:ins>
            <w:del w:id="1080" w:author="Paulo César Tamiazo" w:date="2021-03-12T13:52:00Z">
              <w:r w:rsidR="000A61F2" w:rsidRPr="002C3BCE" w:rsidDel="005209D7">
                <w:rPr>
                  <w:rFonts w:asciiTheme="majorHAnsi" w:hAnsiTheme="majorHAnsi"/>
                  <w:i/>
                  <w:sz w:val="25"/>
                  <w:szCs w:val="25"/>
                  <w:rPrChange w:id="1081" w:author="Paulo César Tamiazo" w:date="2021-03-12T17:06:00Z">
                    <w:rPr>
                      <w:rFonts w:asciiTheme="majorHAnsi" w:hAnsiTheme="majorHAnsi"/>
                      <w:i/>
                    </w:rPr>
                  </w:rPrChange>
                </w:rPr>
                <w:delText xml:space="preserve">Mariana Tamiazo disse que os eventos da Semana da Mulher começam na próxima terça; disse que esteve na rádio comunitária no fim de semana; que existe uma cota de 30% para as mulheres e a situação vem mudando, lembrando que a força da mulher está crescendo e ela deve mostrar independência e coragem; disse que teve a ideia de realizar um trabalho com as primeiras-damas do Município, agradecendo aos assessores Eric e Bruna, da vereadora Neusa, pela ajuda na organização destes eventos, dizendo que sua ideia é trazer a essência da mulher e qual o papel da mulher na política; que irá resgatar a história das primeiras damas falecidas, o que traz gratidão e fortalecimento; que, como mulheres estão aqui para mostrar que estão ganhando seu espaço a cada dia, convidando a população para acompanhar as sessões, o site e o </w:delText>
              </w:r>
              <w:r w:rsidR="000A61F2" w:rsidRPr="002C3BCE" w:rsidDel="005209D7">
                <w:rPr>
                  <w:rFonts w:asciiTheme="majorHAnsi" w:hAnsiTheme="majorHAnsi"/>
                  <w:iCs/>
                  <w:sz w:val="25"/>
                  <w:szCs w:val="25"/>
                  <w:rPrChange w:id="1082" w:author="Paulo César Tamiazo" w:date="2021-03-12T17:06:00Z">
                    <w:rPr>
                      <w:rFonts w:asciiTheme="majorHAnsi" w:hAnsiTheme="majorHAnsi"/>
                      <w:iCs/>
                    </w:rPr>
                  </w:rPrChange>
                </w:rPr>
                <w:delText xml:space="preserve">Facebook </w:delText>
              </w:r>
              <w:r w:rsidR="000A61F2" w:rsidRPr="002C3BCE" w:rsidDel="005209D7">
                <w:rPr>
                  <w:rFonts w:asciiTheme="majorHAnsi" w:hAnsiTheme="majorHAnsi"/>
                  <w:i/>
                  <w:sz w:val="25"/>
                  <w:szCs w:val="25"/>
                  <w:rPrChange w:id="1083" w:author="Paulo César Tamiazo" w:date="2021-03-12T17:06:00Z">
                    <w:rPr>
                      <w:rFonts w:asciiTheme="majorHAnsi" w:hAnsiTheme="majorHAnsi"/>
                      <w:i/>
                    </w:rPr>
                  </w:rPrChange>
                </w:rPr>
                <w:delText xml:space="preserve">da Câmara, onde os trabalhos ficarão expostos, devido ao problema da pandemia; que será um mês muito especial que irá tratar da valorização da mulher; solicitou a exibição de vídeo alusivo, pedindo que as mulheres acompanhem as atividades. Encerrada a exibição, Mariana Tamiazo disse que isso é ser mulher e agradeceu a todas as mulheres, se referindo à Lurdes Scatolin, voluntária e guerreira, que também acompanha as sessões e que representa as mulheres e fortalece nosso município, deixando sua mensagem de gratidão e reforçando o convite para toda a população; disse que o dia que sentir que os cidadãos estiverem mais presentes nas sessões, estará agradecida e feliz por representar a população; que muitas coisas não dependem só dos vereadores, prefeito, primeira dama, secretários, mas de todos, que fazem a diferença, que estão aqui representados, manifestando sua gratidão. </w:delText>
              </w:r>
              <w:r w:rsidR="00C41E31" w:rsidRPr="002C3BCE" w:rsidDel="005209D7">
                <w:rPr>
                  <w:rFonts w:asciiTheme="majorHAnsi" w:hAnsiTheme="majorHAnsi"/>
                  <w:i/>
                  <w:sz w:val="25"/>
                  <w:szCs w:val="25"/>
                  <w:rPrChange w:id="1084" w:author="Paulo César Tamiazo" w:date="2021-03-12T17:06:00Z">
                    <w:rPr>
                      <w:rFonts w:asciiTheme="majorHAnsi" w:hAnsiTheme="majorHAnsi"/>
                      <w:i/>
                    </w:rPr>
                  </w:rPrChange>
                </w:rPr>
                <w:delText xml:space="preserve">Neusa Damélio disse que Mariana falará sobre as mulheres na política, e que espera que as mulheres se espelhem em outras que já foram políticas; que não estamos nem perto dos 30% de mulheres e quando terminarmos nosso mandato esperamos que mais duas ou mais quatro sejam eleitas nos próximos anos, dizendo que se isso acontecer o trabalho valerá a pena e terá significado; que temos muitas ideias, conversado bastante dentro da parceria, falando de alegrias e tristezas, que fazem parte do dia-a-dia. Disse que irá destacar as mulheres que venceram doenças graves e que têm filhos especiais, que têm que se desdobrar e descobriu que essas pessoas têm mais forças do que aquelas que não tem problemas, e que quer trazer a realidade das mulheres, lembrando que os casos de violência contra a mulher são maiores por causa do medo em denunciar, e que dentro da violência tem a ameaça e o medo impede a pessoa de fazer o que precisa; que temos de mostrar casos de superação, para que isto sirva de exemplo para outras mulheres; que o mês será produtivo, apesar de não seguirmos algumas normas iremos fazer um mês da Mulher muito bom, com grande expectativa das vereadoras para elevar a Procuradoria da Mulher dentro da Câmara; que pelo menos umas vinte mulheres por sessão é permitido receber devido às limitações de lugares, convidando as mulheres para que vejam de perto sua vontade de trabalhar e de concretizar sonhos, ideais e motivações na vida das mulheres da cidade. Carlos Barbosa disse que está esperando as decisões do Governo do Estado com relação à pandemia para a abertura do plenário e talvez tenha que fazer com um número restrito de pessoas. </w:delText>
              </w:r>
              <w:r w:rsidR="004B43A8" w:rsidRPr="002C3BCE" w:rsidDel="005209D7">
                <w:rPr>
                  <w:rFonts w:asciiTheme="majorHAnsi" w:hAnsiTheme="majorHAnsi"/>
                  <w:i/>
                  <w:sz w:val="25"/>
                  <w:szCs w:val="25"/>
                  <w:rPrChange w:id="1085" w:author="Paulo César Tamiazo" w:date="2021-03-12T17:06:00Z">
                    <w:rPr>
                      <w:rFonts w:asciiTheme="majorHAnsi" w:hAnsiTheme="majorHAnsi"/>
                      <w:i/>
                    </w:rPr>
                  </w:rPrChange>
                </w:rPr>
                <w:delText xml:space="preserve"> Neusa Damélio disse que se isso acontecer, irá usar de outros meios disponíveis, esperando que tudo seja normalizado o mais rápido possível. Diego Fabiano fez sua saudação habitual; agradeceu a Telma, que sugeriu a criação da “Escola do Legislativo”, para preparar as mulheres para que haja mais candidatas em 2024, aumentando a presença da juventude e de outros segmentos da sociedade.</w:delText>
              </w:r>
              <w:r w:rsidR="0064164F" w:rsidRPr="002C3BCE" w:rsidDel="005209D7">
                <w:rPr>
                  <w:rFonts w:asciiTheme="majorHAnsi" w:hAnsiTheme="majorHAnsi"/>
                  <w:i/>
                  <w:sz w:val="25"/>
                  <w:szCs w:val="25"/>
                  <w:rPrChange w:id="1086" w:author="Paulo César Tamiazo" w:date="2021-03-12T17:06:00Z">
                    <w:rPr>
                      <w:rFonts w:asciiTheme="majorHAnsi" w:hAnsiTheme="majorHAnsi"/>
                      <w:i/>
                    </w:rPr>
                  </w:rPrChange>
                </w:rPr>
                <w:delText xml:space="preserve"> Com relação à Moção, disse que a associação foi fundada em 1989 pelo atual prefeito, com o objetivo de aproximar os municípios de até 50 mil habitantes para buscar meios de conseguir soluções e vacinas para o coronavírus. Parabenizou à diretoria, motivando-os para encontrar soluções para o atual cenário catastrófico. Comentou a indicação nº 197/2021, dizendo que está recebendo cobranças sobre este local, </w:delText>
              </w:r>
              <w:r w:rsidR="00BF1731" w:rsidRPr="002C3BCE" w:rsidDel="005209D7">
                <w:rPr>
                  <w:rFonts w:asciiTheme="majorHAnsi" w:hAnsiTheme="majorHAnsi"/>
                  <w:i/>
                  <w:sz w:val="25"/>
                  <w:szCs w:val="25"/>
                  <w:rPrChange w:id="1087" w:author="Paulo César Tamiazo" w:date="2021-03-12T17:06:00Z">
                    <w:rPr>
                      <w:rFonts w:asciiTheme="majorHAnsi" w:hAnsiTheme="majorHAnsi"/>
                      <w:i/>
                    </w:rPr>
                  </w:rPrChange>
                </w:rPr>
                <w:delText>e</w:delText>
              </w:r>
              <w:r w:rsidR="0064164F" w:rsidRPr="002C3BCE" w:rsidDel="005209D7">
                <w:rPr>
                  <w:rFonts w:asciiTheme="majorHAnsi" w:hAnsiTheme="majorHAnsi"/>
                  <w:i/>
                  <w:sz w:val="25"/>
                  <w:szCs w:val="25"/>
                  <w:rPrChange w:id="1088" w:author="Paulo César Tamiazo" w:date="2021-03-12T17:06:00Z">
                    <w:rPr>
                      <w:rFonts w:asciiTheme="majorHAnsi" w:hAnsiTheme="majorHAnsi"/>
                      <w:i/>
                    </w:rPr>
                  </w:rPrChange>
                </w:rPr>
                <w:delText xml:space="preserve"> que obteve a resposta de que </w:delText>
              </w:r>
              <w:r w:rsidR="00BF1731" w:rsidRPr="002C3BCE" w:rsidDel="005209D7">
                <w:rPr>
                  <w:rFonts w:asciiTheme="majorHAnsi" w:hAnsiTheme="majorHAnsi"/>
                  <w:i/>
                  <w:sz w:val="25"/>
                  <w:szCs w:val="25"/>
                  <w:rPrChange w:id="1089" w:author="Paulo César Tamiazo" w:date="2021-03-12T17:06:00Z">
                    <w:rPr>
                      <w:rFonts w:asciiTheme="majorHAnsi" w:hAnsiTheme="majorHAnsi"/>
                      <w:i/>
                    </w:rPr>
                  </w:rPrChange>
                </w:rPr>
                <w:delText xml:space="preserve">a Prefeitura </w:delText>
              </w:r>
              <w:r w:rsidR="0064164F" w:rsidRPr="002C3BCE" w:rsidDel="005209D7">
                <w:rPr>
                  <w:rFonts w:asciiTheme="majorHAnsi" w:hAnsiTheme="majorHAnsi"/>
                  <w:i/>
                  <w:sz w:val="25"/>
                  <w:szCs w:val="25"/>
                  <w:rPrChange w:id="1090" w:author="Paulo César Tamiazo" w:date="2021-03-12T17:06:00Z">
                    <w:rPr>
                      <w:rFonts w:asciiTheme="majorHAnsi" w:hAnsiTheme="majorHAnsi"/>
                      <w:i/>
                    </w:rPr>
                  </w:rPrChange>
                </w:rPr>
                <w:delText>está aguardando a decisão da Elektro, que está oferecendo certa resistência. Falou sobre sua indicação que destacada que a nova cepa do coronavírus está atingindo a faixa mais jovem, o momento é de extremo cuidado e está levando a ideia para mostrar aos jovens das escolas estaduais a gravidade da situação e alertar para a necessidade de cuidados. Pediu que todos fiquem em casa, se cuidem e que para estar vivo precisamos nos cuidar. Mandou seu abraço às “mulheres de sua vida”, destacando sua luta incansável e esperando que no futuro haja mais mulheres na Câmara Municipal. José Antonio parabenizou as vereadoras pelo trabalho relacionado ao Dia da Mulher, com a ajuda do Poder Executivo, que é muito importante, dizendo-se orgulhar de sua mulher pelo exemplo e que as homenagens são justas, esperando que as mulheres façam valer seus direitos e ao Poder Executivo pela contribuição. Falou sobre sua indicação da tampa de bueiro na Rua José Moreira onde precisa ser colocado um cone; pedindo a colocação de guard-rail ou proteção para evitar atropelamento de pedestres, bem como conserto da proteção. Disse que esteve na creche Milton Vitte onde existe um local reservado para um anfiteatro que tem um buraco que precisa ser fechado.  Sergio Balthazar fez sua saudação inicial, destacando a presidência da sessão pela vereadora Mariana</w:delText>
              </w:r>
              <w:r w:rsidR="00BF1731" w:rsidRPr="002C3BCE" w:rsidDel="005209D7">
                <w:rPr>
                  <w:rFonts w:asciiTheme="majorHAnsi" w:hAnsiTheme="majorHAnsi"/>
                  <w:i/>
                  <w:sz w:val="25"/>
                  <w:szCs w:val="25"/>
                  <w:rPrChange w:id="1091" w:author="Paulo César Tamiazo" w:date="2021-03-12T17:06:00Z">
                    <w:rPr>
                      <w:rFonts w:asciiTheme="majorHAnsi" w:hAnsiTheme="majorHAnsi"/>
                      <w:i/>
                    </w:rPr>
                  </w:rPrChange>
                </w:rPr>
                <w:delText xml:space="preserve">; elogiou o trabalho de inclusão social através dos intérpretes de LIBRAS na sessão; destacou indicação do vereador Diego, lembrando do jovem que faleceu recentemente, levando a informação que pessoas de meia-idade e adolescentes também estão morrendo por causa do coronavírus, esperando que o Executivo atenda ao pedido, dizendo que a rádio comunitária está de portas abertas para fazer a divulgação; com relação à indicação do vereador Anderson com relação à iluminação da Rodovia Constante Peruchi que não está funcionando, disse que havia uma grande briga com a concessionária pelo atendimento deficiente; pesquisou que o problema passar por três etapas, sendo as duas estão concluídas e que a terceira é a necessidade de instalação de um transformador próximo à nova ETA que está demorando mais de cinquenta dias. Lembrou a nova situação da avenida no Jardim Eldorado que está iluminada, disse que é importante que a iluminação seja instalada o mais rápido possível para atendimento dos moradores da região. Falou que na sua casa são cinco mulheres, sua esposa, sua filha, sua filha adotiva, sua mãe e sua irmã, fundamentais para que ele pudesse estar aqui, todas batalhadoras e vitoriosas; sugeriu às vereadoras Neusa e Mariana para trazer à Casa todas as conquistas que as mulheres tiveram ao longo dos anos, dizendo que o negro tem que se valorizar e precisou que </w:delText>
              </w:r>
              <w:r w:rsidR="00154F51" w:rsidRPr="002C3BCE" w:rsidDel="005209D7">
                <w:rPr>
                  <w:rFonts w:asciiTheme="majorHAnsi" w:hAnsiTheme="majorHAnsi"/>
                  <w:i/>
                  <w:sz w:val="25"/>
                  <w:szCs w:val="25"/>
                  <w:rPrChange w:id="1092" w:author="Paulo César Tamiazo" w:date="2021-03-12T17:06:00Z">
                    <w:rPr>
                      <w:rFonts w:asciiTheme="majorHAnsi" w:hAnsiTheme="majorHAnsi"/>
                      <w:i/>
                    </w:rPr>
                  </w:rPrChange>
                </w:rPr>
                <w:delText xml:space="preserve">mulheres </w:delText>
              </w:r>
              <w:r w:rsidR="00BF1731" w:rsidRPr="002C3BCE" w:rsidDel="005209D7">
                <w:rPr>
                  <w:rFonts w:asciiTheme="majorHAnsi" w:hAnsiTheme="majorHAnsi"/>
                  <w:i/>
                  <w:sz w:val="25"/>
                  <w:szCs w:val="25"/>
                  <w:rPrChange w:id="1093" w:author="Paulo César Tamiazo" w:date="2021-03-12T17:06:00Z">
                    <w:rPr>
                      <w:rFonts w:asciiTheme="majorHAnsi" w:hAnsiTheme="majorHAnsi"/>
                      <w:i/>
                    </w:rPr>
                  </w:rPrChange>
                </w:rPr>
                <w:delText>sofresse</w:delText>
              </w:r>
              <w:r w:rsidR="00154F51" w:rsidRPr="002C3BCE" w:rsidDel="005209D7">
                <w:rPr>
                  <w:rFonts w:asciiTheme="majorHAnsi" w:hAnsiTheme="majorHAnsi"/>
                  <w:i/>
                  <w:sz w:val="25"/>
                  <w:szCs w:val="25"/>
                  <w:rPrChange w:id="1094" w:author="Paulo César Tamiazo" w:date="2021-03-12T17:06:00Z">
                    <w:rPr>
                      <w:rFonts w:asciiTheme="majorHAnsi" w:hAnsiTheme="majorHAnsi"/>
                      <w:i/>
                    </w:rPr>
                  </w:rPrChange>
                </w:rPr>
                <w:delText>m</w:delText>
              </w:r>
              <w:r w:rsidR="00BF1731" w:rsidRPr="002C3BCE" w:rsidDel="005209D7">
                <w:rPr>
                  <w:rFonts w:asciiTheme="majorHAnsi" w:hAnsiTheme="majorHAnsi"/>
                  <w:i/>
                  <w:sz w:val="25"/>
                  <w:szCs w:val="25"/>
                  <w:rPrChange w:id="1095" w:author="Paulo César Tamiazo" w:date="2021-03-12T17:06:00Z">
                    <w:rPr>
                      <w:rFonts w:asciiTheme="majorHAnsi" w:hAnsiTheme="majorHAnsi"/>
                      <w:i/>
                    </w:rPr>
                  </w:rPrChange>
                </w:rPr>
                <w:delText xml:space="preserve"> e morresse para que algo acontecesse, proporcionando às mulheres muitas conquistas</w:delText>
              </w:r>
              <w:r w:rsidR="00154F51" w:rsidRPr="002C3BCE" w:rsidDel="005209D7">
                <w:rPr>
                  <w:rFonts w:asciiTheme="majorHAnsi" w:hAnsiTheme="majorHAnsi"/>
                  <w:i/>
                  <w:sz w:val="25"/>
                  <w:szCs w:val="25"/>
                  <w:rPrChange w:id="1096" w:author="Paulo César Tamiazo" w:date="2021-03-12T17:06:00Z">
                    <w:rPr>
                      <w:rFonts w:asciiTheme="majorHAnsi" w:hAnsiTheme="majorHAnsi"/>
                      <w:i/>
                    </w:rPr>
                  </w:rPrChange>
                </w:rPr>
                <w:delText xml:space="preserve"> ao longo dos anos</w:delText>
              </w:r>
              <w:r w:rsidR="00BF1731" w:rsidRPr="002C3BCE" w:rsidDel="005209D7">
                <w:rPr>
                  <w:rFonts w:asciiTheme="majorHAnsi" w:hAnsiTheme="majorHAnsi"/>
                  <w:i/>
                  <w:sz w:val="25"/>
                  <w:szCs w:val="25"/>
                  <w:rPrChange w:id="1097" w:author="Paulo César Tamiazo" w:date="2021-03-12T17:06:00Z">
                    <w:rPr>
                      <w:rFonts w:asciiTheme="majorHAnsi" w:hAnsiTheme="majorHAnsi"/>
                      <w:i/>
                    </w:rPr>
                  </w:rPrChange>
                </w:rPr>
                <w:delText xml:space="preserve">. </w:delText>
              </w:r>
              <w:r w:rsidR="00154F51" w:rsidRPr="002C3BCE" w:rsidDel="005209D7">
                <w:rPr>
                  <w:rFonts w:asciiTheme="majorHAnsi" w:hAnsiTheme="majorHAnsi"/>
                  <w:i/>
                  <w:sz w:val="25"/>
                  <w:szCs w:val="25"/>
                  <w:rPrChange w:id="1098" w:author="Paulo César Tamiazo" w:date="2021-03-12T17:06:00Z">
                    <w:rPr>
                      <w:rFonts w:asciiTheme="majorHAnsi" w:hAnsiTheme="majorHAnsi"/>
                      <w:i/>
                    </w:rPr>
                  </w:rPrChange>
                </w:rPr>
                <w:delText>Disse que seu partido está lutando para que a cota de mulheres suba para 50% para que as mulheres sejam efetivamente qualificadas dentro do seu campo de atuação e consigam votos suficientes para serem eleitas, dizendo que muitas vezes as mulheres são usadas só para cumprir as cotas e elas precisam ser a opção clara e transparente para ganhar as eleições dividindo o espaço com os homens; que deseja que a preparação da mulher seja voltada às conquistas, à reinvenção, transformação, com atitude e de forma real, pois a dignidade é conquistada e a partir disso, consegue-se vencer na vida; que as mulheres devem se sentir pertencentes a um espaço, dividido com os homens, para que não sejam exploradas. Disse esperar que daqui doze meses possamos estar discutindo uma nova realidade para as mulheres. Em aparte, Mariana Tamiazo disse que as palavras do vereador vêm ao encontro do que foi discutido pelas Procuradoras da Mulher, aproximando-se das mulheres e realizando um fortalecimento e o pertencimento; disse é um trabalho que vem dando certo, tem de ser feito e as mulheres tomaram a iniciativa. Sérgio Balthazar disse que incentiva a participação das mulheres na Câmara, da mesma forma como acontece nas igrejas e no mercado de trabalho, mesmo com diferenças salariais, colocando-se à disposição</w:delText>
              </w:r>
              <w:r w:rsidR="0097197D" w:rsidRPr="002C3BCE" w:rsidDel="005209D7">
                <w:rPr>
                  <w:rFonts w:asciiTheme="majorHAnsi" w:hAnsiTheme="majorHAnsi"/>
                  <w:i/>
                  <w:sz w:val="25"/>
                  <w:szCs w:val="25"/>
                  <w:rPrChange w:id="1099" w:author="Paulo César Tamiazo" w:date="2021-03-12T17:06:00Z">
                    <w:rPr>
                      <w:rFonts w:asciiTheme="majorHAnsi" w:hAnsiTheme="majorHAnsi"/>
                      <w:i/>
                    </w:rPr>
                  </w:rPrChange>
                </w:rPr>
                <w:delText>, apesar da sociedade preconceituosa atual, conquistando os espaços e permitindo que outros conquistem. Carlos Barbosa</w:delText>
              </w:r>
              <w:r w:rsidR="00154F51" w:rsidRPr="002C3BCE" w:rsidDel="005209D7">
                <w:rPr>
                  <w:rFonts w:asciiTheme="majorHAnsi" w:hAnsiTheme="majorHAnsi"/>
                  <w:i/>
                  <w:sz w:val="25"/>
                  <w:szCs w:val="25"/>
                  <w:rPrChange w:id="1100" w:author="Paulo César Tamiazo" w:date="2021-03-12T17:06:00Z">
                    <w:rPr>
                      <w:rFonts w:asciiTheme="majorHAnsi" w:hAnsiTheme="majorHAnsi"/>
                      <w:i/>
                    </w:rPr>
                  </w:rPrChange>
                </w:rPr>
                <w:delText xml:space="preserve"> </w:delText>
              </w:r>
              <w:r w:rsidR="00D1149E" w:rsidRPr="002C3BCE" w:rsidDel="005209D7">
                <w:rPr>
                  <w:rFonts w:asciiTheme="majorHAnsi" w:hAnsiTheme="majorHAnsi"/>
                  <w:i/>
                  <w:sz w:val="25"/>
                  <w:szCs w:val="25"/>
                  <w:rPrChange w:id="1101" w:author="Paulo César Tamiazo" w:date="2021-03-12T17:06:00Z">
                    <w:rPr>
                      <w:rFonts w:asciiTheme="majorHAnsi" w:hAnsiTheme="majorHAnsi"/>
                      <w:i/>
                    </w:rPr>
                  </w:rPrChange>
                </w:rPr>
                <w:delText xml:space="preserve">falou sobre sua indicação de hoje, dizendo que é necessário abrir a discussão para que sejam realizados estudos para abertura do calçadão da Rua Visconde do Rio Branco, pois muitas pessoas o procuraram, a discussão é válida, pois a preocupação com a mobilidade urbana e a fluidez no trânsito, sendo que nas ruas do Centro está ficando cada vez mais complicado e abrindo o calçadão vai ajudar bastante e facilitar o trânsito da cidade. Disse que esteve de manhã em reunião com o Presidente da Câmara de Limeira, onde procuraram levar as reivindicações da cidade e uma cópia da ação que está sendo movida pela Prefeitura de Cordeirópolis contra a cidade vizinha, por falta de cumprimento de acordo, o que pode gerar bloqueio de recursos e suspensão da cobrança do pedágio; disse que será marcada uma reunião entre os vereadores das duas cidades para tentar resolver o problema da melhor maneira possível. </w:delText>
              </w:r>
              <w:r w:rsidR="00783340" w:rsidRPr="002C3BCE" w:rsidDel="005209D7">
                <w:rPr>
                  <w:rFonts w:asciiTheme="majorHAnsi" w:hAnsiTheme="majorHAnsi"/>
                  <w:i/>
                  <w:sz w:val="25"/>
                  <w:szCs w:val="25"/>
                  <w:rPrChange w:id="1102" w:author="Paulo César Tamiazo" w:date="2021-03-12T17:06:00Z">
                    <w:rPr>
                      <w:rFonts w:asciiTheme="majorHAnsi" w:hAnsiTheme="majorHAnsi"/>
                      <w:i/>
                    </w:rPr>
                  </w:rPrChange>
                </w:rPr>
                <w:delText xml:space="preserve">Destacou a programação que será feita no mês de março pela Procuradoria da Mulher da Câmara, o lado familiar e profissional da mulher, lembrando de sua mãe e de sua esposa, dizendo que a mulher deve ser tratada cm respeito, carinho, amor e cuidado, parabenizando a vereadora Mariana pela presidência da sessão e à vereadora Neusa, destacando os atributos da mulher. Em aparte, Sérgio Balthazar parabenizou o Presidente e agradeceu aos diretores da Câmara por permitir a presidência das sessões pelas mulheres, considerando-se gratificado pela sensibilidade em fazer este gesto, coisa que nunca ocorreu nesta Casa, o que mostra que estamos preocupados em dividir espaços para que todos tenham voz e vez. Carlos Barbosa disse que qualquer um que ocupasse a Presidência neste momento teria a mesma decisão. Mariana Tamiazo manifestou sua gratidão pela oportunidade, uma experiência diferente, que foi muito bom participar. </w:delText>
              </w:r>
            </w:del>
            <w:del w:id="1103" w:author="Paulo César Tamiazo" w:date="2021-03-12T17:04:00Z">
              <w:r w:rsidR="00783340" w:rsidRPr="002C3BCE" w:rsidDel="00F70961">
                <w:rPr>
                  <w:rFonts w:asciiTheme="majorHAnsi" w:hAnsiTheme="majorHAnsi"/>
                  <w:i/>
                  <w:sz w:val="25"/>
                  <w:szCs w:val="25"/>
                  <w:rPrChange w:id="1104" w:author="Paulo César Tamiazo" w:date="2021-03-12T17:06:00Z">
                    <w:rPr>
                      <w:rFonts w:asciiTheme="majorHAnsi" w:hAnsiTheme="majorHAnsi"/>
                      <w:i/>
                    </w:rPr>
                  </w:rPrChange>
                </w:rPr>
                <w:delText>I</w:delText>
              </w:r>
            </w:del>
            <w:ins w:id="1105" w:author="Paulo César Tamiazo" w:date="2021-03-12T17:04:00Z">
              <w:r w:rsidR="00F70961" w:rsidRPr="002C3BCE">
                <w:rPr>
                  <w:rFonts w:asciiTheme="majorHAnsi" w:hAnsiTheme="majorHAnsi"/>
                  <w:i/>
                  <w:sz w:val="25"/>
                  <w:szCs w:val="25"/>
                  <w:rPrChange w:id="1106" w:author="Paulo César Tamiazo" w:date="2021-03-12T17:06:00Z">
                    <w:rPr>
                      <w:rFonts w:asciiTheme="majorHAnsi" w:hAnsiTheme="majorHAnsi"/>
                      <w:i/>
                    </w:rPr>
                  </w:rPrChange>
                </w:rPr>
                <w:t>I</w:t>
              </w:r>
            </w:ins>
            <w:r w:rsidR="00783340" w:rsidRPr="002C3BCE">
              <w:rPr>
                <w:rFonts w:asciiTheme="majorHAnsi" w:hAnsiTheme="majorHAnsi"/>
                <w:i/>
                <w:sz w:val="25"/>
                <w:szCs w:val="25"/>
                <w:rPrChange w:id="1107" w:author="Paulo César Tamiazo" w:date="2021-03-12T17:06:00Z">
                  <w:rPr>
                    <w:rFonts w:asciiTheme="majorHAnsi" w:hAnsiTheme="majorHAnsi"/>
                    <w:i/>
                  </w:rPr>
                </w:rPrChange>
              </w:rPr>
              <w:t>nformou que as correspondências são enviadas através de e-mail ou no gabinete no decorrer da semana. N</w:t>
            </w:r>
            <w:r w:rsidR="00BB690C" w:rsidRPr="002C3BCE">
              <w:rPr>
                <w:rFonts w:asciiTheme="majorHAnsi" w:hAnsiTheme="majorHAnsi"/>
                <w:i/>
                <w:sz w:val="25"/>
                <w:szCs w:val="25"/>
                <w:rPrChange w:id="1108" w:author="Paulo César Tamiazo" w:date="2021-03-12T17:06:00Z">
                  <w:rPr>
                    <w:rFonts w:asciiTheme="majorHAnsi" w:hAnsiTheme="majorHAnsi"/>
                    <w:i/>
                  </w:rPr>
                </w:rPrChange>
              </w:rPr>
              <w:t xml:space="preserve">ão havendo mais nada a ser tratado, </w:t>
            </w:r>
            <w:r w:rsidR="00CE1E90" w:rsidRPr="002C3BCE">
              <w:rPr>
                <w:rFonts w:asciiTheme="majorHAnsi" w:hAnsiTheme="majorHAnsi"/>
                <w:i/>
                <w:sz w:val="25"/>
                <w:szCs w:val="25"/>
                <w:rPrChange w:id="1109" w:author="Paulo César Tamiazo" w:date="2021-03-12T17:06:00Z">
                  <w:rPr>
                    <w:rFonts w:asciiTheme="majorHAnsi" w:hAnsiTheme="majorHAnsi"/>
                    <w:i/>
                  </w:rPr>
                </w:rPrChange>
              </w:rPr>
              <w:t>o</w:t>
            </w:r>
            <w:r w:rsidR="00BB690C" w:rsidRPr="002C3BCE">
              <w:rPr>
                <w:rFonts w:asciiTheme="majorHAnsi" w:hAnsiTheme="majorHAnsi"/>
                <w:i/>
                <w:sz w:val="25"/>
                <w:szCs w:val="25"/>
                <w:rPrChange w:id="1110" w:author="Paulo César Tamiazo" w:date="2021-03-12T17:06:00Z">
                  <w:rPr>
                    <w:rFonts w:asciiTheme="majorHAnsi" w:hAnsiTheme="majorHAnsi"/>
                    <w:i/>
                  </w:rPr>
                </w:rPrChange>
              </w:rPr>
              <w:t xml:space="preserve"> Sr</w:t>
            </w:r>
            <w:del w:id="1111" w:author="Paulo César Tamiazo" w:date="2021-03-12T17:05:00Z">
              <w:r w:rsidR="00D1149E" w:rsidRPr="002C3BCE" w:rsidDel="001A0BE5">
                <w:rPr>
                  <w:rFonts w:asciiTheme="majorHAnsi" w:hAnsiTheme="majorHAnsi"/>
                  <w:i/>
                  <w:sz w:val="25"/>
                  <w:szCs w:val="25"/>
                  <w:rPrChange w:id="1112" w:author="Paulo César Tamiazo" w:date="2021-03-12T17:06:00Z">
                    <w:rPr>
                      <w:rFonts w:asciiTheme="majorHAnsi" w:hAnsiTheme="majorHAnsi"/>
                      <w:i/>
                    </w:rPr>
                  </w:rPrChange>
                </w:rPr>
                <w:delText>a</w:delText>
              </w:r>
            </w:del>
            <w:r w:rsidR="00BB690C" w:rsidRPr="002C3BCE">
              <w:rPr>
                <w:rFonts w:asciiTheme="majorHAnsi" w:hAnsiTheme="majorHAnsi"/>
                <w:i/>
                <w:sz w:val="25"/>
                <w:szCs w:val="25"/>
                <w:rPrChange w:id="1113" w:author="Paulo César Tamiazo" w:date="2021-03-12T17:06:00Z">
                  <w:rPr>
                    <w:rFonts w:asciiTheme="majorHAnsi" w:hAnsiTheme="majorHAnsi"/>
                    <w:i/>
                  </w:rPr>
                </w:rPrChange>
              </w:rPr>
              <w:t xml:space="preserve">. Presidente </w:t>
            </w:r>
            <w:del w:id="1114" w:author="Paulo César Tamiazo" w:date="2021-03-12T17:05:00Z">
              <w:r w:rsidR="00D1149E" w:rsidRPr="002C3BCE" w:rsidDel="001A0BE5">
                <w:rPr>
                  <w:rFonts w:asciiTheme="majorHAnsi" w:hAnsiTheme="majorHAnsi"/>
                  <w:i/>
                  <w:sz w:val="25"/>
                  <w:szCs w:val="25"/>
                  <w:rPrChange w:id="1115" w:author="Paulo César Tamiazo" w:date="2021-03-12T17:06:00Z">
                    <w:rPr>
                      <w:rFonts w:asciiTheme="majorHAnsi" w:hAnsiTheme="majorHAnsi"/>
                      <w:i/>
                    </w:rPr>
                  </w:rPrChange>
                </w:rPr>
                <w:delText xml:space="preserve">da sessão </w:delText>
              </w:r>
            </w:del>
            <w:r w:rsidR="00BB690C" w:rsidRPr="002C3BCE">
              <w:rPr>
                <w:rFonts w:asciiTheme="majorHAnsi" w:hAnsiTheme="majorHAnsi"/>
                <w:i/>
                <w:sz w:val="25"/>
                <w:szCs w:val="25"/>
                <w:rPrChange w:id="1116" w:author="Paulo César Tamiazo" w:date="2021-03-12T17:06:00Z">
                  <w:rPr>
                    <w:rFonts w:asciiTheme="majorHAnsi" w:hAnsiTheme="majorHAnsi"/>
                    <w:i/>
                  </w:rPr>
                </w:rPrChange>
              </w:rPr>
              <w:t xml:space="preserve">convocou os vereadores e vereadoras para </w:t>
            </w:r>
            <w:del w:id="1117" w:author="Paulo César Tamiazo" w:date="2021-03-12T17:05:00Z">
              <w:r w:rsidR="00BB690C" w:rsidRPr="002C3BCE" w:rsidDel="00DE2C66">
                <w:rPr>
                  <w:rFonts w:asciiTheme="majorHAnsi" w:hAnsiTheme="majorHAnsi"/>
                  <w:i/>
                  <w:sz w:val="25"/>
                  <w:szCs w:val="25"/>
                  <w:rPrChange w:id="1118" w:author="Paulo César Tamiazo" w:date="2021-03-12T17:06:00Z">
                    <w:rPr>
                      <w:rFonts w:asciiTheme="majorHAnsi" w:hAnsiTheme="majorHAnsi"/>
                      <w:i/>
                    </w:rPr>
                  </w:rPrChange>
                </w:rPr>
                <w:delText xml:space="preserve">a </w:delText>
              </w:r>
            </w:del>
            <w:del w:id="1119" w:author="Paulo César Tamiazo" w:date="2021-03-12T17:04:00Z">
              <w:r w:rsidR="00BB690C" w:rsidRPr="002C3BCE" w:rsidDel="00362CA4">
                <w:rPr>
                  <w:rFonts w:asciiTheme="majorHAnsi" w:hAnsiTheme="majorHAnsi"/>
                  <w:i/>
                  <w:sz w:val="25"/>
                  <w:szCs w:val="25"/>
                  <w:rPrChange w:id="1120" w:author="Paulo César Tamiazo" w:date="2021-03-12T17:06:00Z">
                    <w:rPr>
                      <w:rFonts w:asciiTheme="majorHAnsi" w:hAnsiTheme="majorHAnsi"/>
                      <w:i/>
                    </w:rPr>
                  </w:rPrChange>
                </w:rPr>
                <w:delText xml:space="preserve">próxima </w:delText>
              </w:r>
            </w:del>
            <w:ins w:id="1121" w:author="Paulo César Tamiazo" w:date="2021-03-12T17:04:00Z">
              <w:r w:rsidR="00362CA4" w:rsidRPr="002C3BCE">
                <w:rPr>
                  <w:rFonts w:asciiTheme="majorHAnsi" w:hAnsiTheme="majorHAnsi"/>
                  <w:i/>
                  <w:sz w:val="25"/>
                  <w:szCs w:val="25"/>
                  <w:rPrChange w:id="1122" w:author="Paulo César Tamiazo" w:date="2021-03-12T17:06:00Z">
                    <w:rPr>
                      <w:rFonts w:asciiTheme="majorHAnsi" w:hAnsiTheme="majorHAnsi"/>
                      <w:i/>
                    </w:rPr>
                  </w:rPrChange>
                </w:rPr>
                <w:t>sessão extraordinária, ap</w:t>
              </w:r>
            </w:ins>
            <w:ins w:id="1123" w:author="Paulo César Tamiazo" w:date="2021-03-12T17:05:00Z">
              <w:r w:rsidR="00DE2C66" w:rsidRPr="002C3BCE">
                <w:rPr>
                  <w:rFonts w:asciiTheme="majorHAnsi" w:hAnsiTheme="majorHAnsi"/>
                  <w:i/>
                  <w:sz w:val="25"/>
                  <w:szCs w:val="25"/>
                  <w:rPrChange w:id="1124" w:author="Paulo César Tamiazo" w:date="2021-03-12T17:06:00Z">
                    <w:rPr>
                      <w:rFonts w:asciiTheme="majorHAnsi" w:hAnsiTheme="majorHAnsi"/>
                      <w:i/>
                    </w:rPr>
                  </w:rPrChange>
                </w:rPr>
                <w:t>ó</w:t>
              </w:r>
            </w:ins>
            <w:ins w:id="1125" w:author="Paulo César Tamiazo" w:date="2021-03-12T17:04:00Z">
              <w:r w:rsidR="00362CA4" w:rsidRPr="002C3BCE">
                <w:rPr>
                  <w:rFonts w:asciiTheme="majorHAnsi" w:hAnsiTheme="majorHAnsi"/>
                  <w:i/>
                  <w:sz w:val="25"/>
                  <w:szCs w:val="25"/>
                  <w:rPrChange w:id="1126" w:author="Paulo César Tamiazo" w:date="2021-03-12T17:06:00Z">
                    <w:rPr>
                      <w:rFonts w:asciiTheme="majorHAnsi" w:hAnsiTheme="majorHAnsi"/>
                      <w:i/>
                    </w:rPr>
                  </w:rPrChange>
                </w:rPr>
                <w:t xml:space="preserve">s o final desta sessão e para a </w:t>
              </w:r>
            </w:ins>
            <w:r w:rsidR="00BB690C" w:rsidRPr="002C3BCE">
              <w:rPr>
                <w:rFonts w:asciiTheme="majorHAnsi" w:hAnsiTheme="majorHAnsi"/>
                <w:i/>
                <w:sz w:val="25"/>
                <w:szCs w:val="25"/>
                <w:rPrChange w:id="1127" w:author="Paulo César Tamiazo" w:date="2021-03-12T17:06:00Z">
                  <w:rPr>
                    <w:rFonts w:asciiTheme="majorHAnsi" w:hAnsiTheme="majorHAnsi"/>
                    <w:i/>
                  </w:rPr>
                </w:rPrChange>
              </w:rPr>
              <w:t xml:space="preserve">sessão ordinária, que será realizada na terça-feira </w:t>
            </w:r>
            <w:r w:rsidR="00EB233D" w:rsidRPr="002C3BCE">
              <w:rPr>
                <w:rFonts w:asciiTheme="majorHAnsi" w:hAnsiTheme="majorHAnsi"/>
                <w:i/>
                <w:sz w:val="25"/>
                <w:szCs w:val="25"/>
                <w:rPrChange w:id="1128" w:author="Paulo César Tamiazo" w:date="2021-03-12T17:06:00Z">
                  <w:rPr>
                    <w:rFonts w:asciiTheme="majorHAnsi" w:hAnsiTheme="majorHAnsi"/>
                    <w:i/>
                  </w:rPr>
                </w:rPrChange>
              </w:rPr>
              <w:t>9,</w:t>
            </w:r>
            <w:r w:rsidR="00BB690C" w:rsidRPr="002C3BCE">
              <w:rPr>
                <w:rFonts w:asciiTheme="majorHAnsi" w:hAnsiTheme="majorHAnsi"/>
                <w:i/>
                <w:sz w:val="25"/>
                <w:szCs w:val="25"/>
                <w:rPrChange w:id="1129" w:author="Paulo César Tamiazo" w:date="2021-03-12T17:06:00Z">
                  <w:rPr>
                    <w:rFonts w:asciiTheme="majorHAnsi" w:hAnsiTheme="majorHAnsi"/>
                    <w:i/>
                  </w:rPr>
                </w:rPrChange>
              </w:rPr>
              <w:t xml:space="preserve"> a partir das 19 horas e encerrou a sessão, da qual </w:t>
            </w:r>
            <w:r w:rsidR="00BB690C" w:rsidRPr="002C3BCE">
              <w:rPr>
                <w:rFonts w:asciiTheme="majorHAnsi" w:hAnsiTheme="majorHAnsi"/>
                <w:i/>
                <w:iCs/>
                <w:sz w:val="25"/>
                <w:szCs w:val="25"/>
                <w:rPrChange w:id="1130" w:author="Paulo César Tamiazo" w:date="2021-03-12T17:06:00Z">
                  <w:rPr>
                    <w:rFonts w:asciiTheme="majorHAnsi" w:hAnsiTheme="majorHAnsi"/>
                    <w:i/>
                    <w:iCs/>
                  </w:rPr>
                </w:rPrChange>
              </w:rPr>
              <w:t>foi lavrada a presente ata</w:t>
            </w:r>
            <w:r w:rsidR="00A50D30" w:rsidRPr="002C3BCE">
              <w:rPr>
                <w:rFonts w:asciiTheme="majorHAnsi" w:hAnsiTheme="majorHAnsi"/>
                <w:i/>
                <w:iCs/>
                <w:sz w:val="25"/>
                <w:szCs w:val="25"/>
                <w:rPrChange w:id="1131" w:author="Paulo César Tamiazo" w:date="2021-03-12T17:06:00Z">
                  <w:rPr>
                    <w:rFonts w:asciiTheme="majorHAnsi" w:hAnsiTheme="majorHAnsi"/>
                    <w:i/>
                    <w:iCs/>
                  </w:rPr>
                </w:rPrChange>
              </w:rPr>
              <w:t xml:space="preserve"> por mim</w:t>
            </w:r>
            <w:r w:rsidR="00BB690C" w:rsidRPr="002C3BCE">
              <w:rPr>
                <w:rFonts w:asciiTheme="majorHAnsi" w:hAnsiTheme="majorHAnsi"/>
                <w:i/>
                <w:iCs/>
                <w:sz w:val="25"/>
                <w:szCs w:val="25"/>
                <w:rPrChange w:id="1132" w:author="Paulo César Tamiazo" w:date="2021-03-12T17:06:00Z">
                  <w:rPr>
                    <w:rFonts w:asciiTheme="majorHAnsi" w:hAnsiTheme="majorHAnsi"/>
                    <w:i/>
                    <w:iCs/>
                  </w:rPr>
                </w:rPrChange>
              </w:rPr>
              <w:t xml:space="preserve">, </w:t>
            </w:r>
          </w:p>
          <w:p w14:paraId="238E04F1" w14:textId="77777777" w:rsidR="001A0960" w:rsidRPr="002C3BCE" w:rsidRDefault="00A50D30" w:rsidP="00396114">
            <w:pPr>
              <w:jc w:val="both"/>
              <w:rPr>
                <w:rFonts w:asciiTheme="majorHAnsi" w:hAnsiTheme="majorHAnsi"/>
                <w:i/>
                <w:iCs/>
                <w:sz w:val="25"/>
                <w:szCs w:val="25"/>
                <w:rPrChange w:id="1133" w:author="Paulo César Tamiazo" w:date="2021-03-12T17:06:00Z">
                  <w:rPr>
                    <w:rFonts w:asciiTheme="majorHAnsi" w:hAnsiTheme="majorHAnsi"/>
                    <w:i/>
                    <w:iCs/>
                  </w:rPr>
                </w:rPrChange>
              </w:rPr>
            </w:pPr>
            <w:r w:rsidRPr="002C3BCE">
              <w:rPr>
                <w:rFonts w:asciiTheme="majorHAnsi" w:hAnsiTheme="majorHAnsi"/>
                <w:i/>
                <w:iCs/>
                <w:sz w:val="25"/>
                <w:szCs w:val="25"/>
                <w:rPrChange w:id="1134" w:author="Paulo César Tamiazo" w:date="2021-03-12T17:06:00Z">
                  <w:rPr>
                    <w:rFonts w:asciiTheme="majorHAnsi" w:hAnsiTheme="majorHAnsi"/>
                    <w:i/>
                    <w:iCs/>
                  </w:rPr>
                </w:rPrChange>
              </w:rPr>
              <w:t>Paulo César Tamiazo,</w:t>
            </w:r>
            <w:r w:rsidR="00783340" w:rsidRPr="002C3BCE">
              <w:rPr>
                <w:rFonts w:asciiTheme="majorHAnsi" w:hAnsiTheme="majorHAnsi"/>
                <w:i/>
                <w:iCs/>
                <w:sz w:val="25"/>
                <w:szCs w:val="25"/>
                <w:rPrChange w:id="1135" w:author="Paulo César Tamiazo" w:date="2021-03-12T17:06:00Z">
                  <w:rPr>
                    <w:rFonts w:asciiTheme="majorHAnsi" w:hAnsiTheme="majorHAnsi"/>
                    <w:i/>
                    <w:iCs/>
                  </w:rPr>
                </w:rPrChange>
              </w:rPr>
              <w:t xml:space="preserve"> </w:t>
            </w:r>
            <w:r w:rsidRPr="002C3BCE">
              <w:rPr>
                <w:rFonts w:asciiTheme="majorHAnsi" w:hAnsiTheme="majorHAnsi"/>
                <w:i/>
                <w:iCs/>
                <w:sz w:val="25"/>
                <w:szCs w:val="25"/>
                <w:rPrChange w:id="1136" w:author="Paulo César Tamiazo" w:date="2021-03-12T17:06:00Z">
                  <w:rPr>
                    <w:rFonts w:asciiTheme="majorHAnsi" w:hAnsiTheme="majorHAnsi"/>
                    <w:i/>
                    <w:iCs/>
                  </w:rPr>
                </w:rPrChange>
              </w:rPr>
              <w:t xml:space="preserve">Analista Legislativo, </w:t>
            </w:r>
            <w:r w:rsidR="00BB690C" w:rsidRPr="002C3BCE">
              <w:rPr>
                <w:rFonts w:asciiTheme="majorHAnsi" w:hAnsiTheme="majorHAnsi"/>
                <w:i/>
                <w:iCs/>
                <w:sz w:val="25"/>
                <w:szCs w:val="25"/>
                <w:rPrChange w:id="1137" w:author="Paulo César Tamiazo" w:date="2021-03-12T17:06:00Z">
                  <w:rPr>
                    <w:rFonts w:asciiTheme="majorHAnsi" w:hAnsiTheme="majorHAnsi"/>
                    <w:i/>
                    <w:iCs/>
                  </w:rPr>
                </w:rPrChange>
              </w:rPr>
              <w:t>nos termos do art. 1</w:t>
            </w:r>
            <w:r w:rsidRPr="002C3BCE">
              <w:rPr>
                <w:rFonts w:asciiTheme="majorHAnsi" w:hAnsiTheme="majorHAnsi"/>
                <w:i/>
                <w:iCs/>
                <w:sz w:val="25"/>
                <w:szCs w:val="25"/>
                <w:rPrChange w:id="1138" w:author="Paulo César Tamiazo" w:date="2021-03-12T17:06:00Z">
                  <w:rPr>
                    <w:rFonts w:asciiTheme="majorHAnsi" w:hAnsiTheme="majorHAnsi"/>
                    <w:i/>
                    <w:iCs/>
                  </w:rPr>
                </w:rPrChange>
              </w:rPr>
              <w:t>71</w:t>
            </w:r>
            <w:r w:rsidR="00BB690C" w:rsidRPr="002C3BCE">
              <w:rPr>
                <w:rFonts w:asciiTheme="majorHAnsi" w:hAnsiTheme="majorHAnsi"/>
                <w:i/>
                <w:iCs/>
                <w:sz w:val="25"/>
                <w:szCs w:val="25"/>
                <w:rPrChange w:id="1139" w:author="Paulo César Tamiazo" w:date="2021-03-12T17:06:00Z">
                  <w:rPr>
                    <w:rFonts w:asciiTheme="majorHAnsi" w:hAnsiTheme="majorHAnsi"/>
                    <w:i/>
                    <w:iCs/>
                  </w:rPr>
                </w:rPrChange>
              </w:rPr>
              <w:t xml:space="preserve"> do Regimento Interno.  </w:t>
            </w:r>
          </w:p>
          <w:p w14:paraId="1A604E05" w14:textId="77777777" w:rsidR="00701309" w:rsidRPr="002C3BCE" w:rsidRDefault="00BB690C" w:rsidP="001A0960">
            <w:pPr>
              <w:jc w:val="both"/>
              <w:rPr>
                <w:rFonts w:asciiTheme="majorHAnsi" w:hAnsiTheme="majorHAnsi"/>
                <w:sz w:val="25"/>
                <w:szCs w:val="25"/>
                <w:rPrChange w:id="1140" w:author="Paulo César Tamiazo" w:date="2021-03-12T17:06:00Z">
                  <w:rPr>
                    <w:rFonts w:asciiTheme="majorHAnsi" w:hAnsiTheme="majorHAnsi"/>
                  </w:rPr>
                </w:rPrChange>
              </w:rPr>
            </w:pPr>
            <w:r w:rsidRPr="002C3BCE">
              <w:rPr>
                <w:rFonts w:asciiTheme="majorHAnsi" w:hAnsiTheme="majorHAnsi"/>
                <w:i/>
                <w:sz w:val="25"/>
                <w:szCs w:val="25"/>
                <w:rPrChange w:id="1141" w:author="Paulo César Tamiazo" w:date="2021-03-12T17:06:00Z">
                  <w:rPr>
                    <w:rFonts w:asciiTheme="majorHAnsi" w:hAnsiTheme="majorHAnsi"/>
                    <w:i/>
                  </w:rPr>
                </w:rPrChange>
              </w:rPr>
              <w:t xml:space="preserve"> </w:t>
            </w:r>
            <w:r w:rsidR="004D46D5" w:rsidRPr="002C3BCE">
              <w:rPr>
                <w:rFonts w:asciiTheme="majorHAnsi" w:hAnsiTheme="majorHAnsi"/>
                <w:i/>
                <w:sz w:val="25"/>
                <w:szCs w:val="25"/>
                <w:rPrChange w:id="1142" w:author="Paulo César Tamiazo" w:date="2021-03-12T17:06:00Z">
                  <w:rPr>
                    <w:rFonts w:asciiTheme="majorHAnsi" w:hAnsiTheme="majorHAnsi"/>
                    <w:i/>
                  </w:rPr>
                </w:rPrChange>
              </w:rPr>
              <w:t xml:space="preserve">    </w:t>
            </w:r>
          </w:p>
        </w:tc>
      </w:tr>
      <w:tr w:rsidR="00EB233D" w:rsidRPr="002C3BCE" w:rsidDel="00DE2C66" w14:paraId="5486A525" w14:textId="12CEEA1B" w:rsidTr="00DE2C66">
        <w:trPr>
          <w:tblCellSpacing w:w="15" w:type="dxa"/>
          <w:del w:id="1143" w:author="Paulo César Tamiazo" w:date="2021-03-12T17:05:00Z"/>
          <w:trPrChange w:id="1144" w:author="Paulo César Tamiazo" w:date="2021-03-12T17:05:00Z">
            <w:trPr>
              <w:tblCellSpacing w:w="15" w:type="dxa"/>
            </w:trPr>
          </w:trPrChange>
        </w:trPr>
        <w:tc>
          <w:tcPr>
            <w:tcW w:w="9669" w:type="dxa"/>
            <w:vAlign w:val="bottom"/>
            <w:tcPrChange w:id="1145" w:author="Paulo César Tamiazo" w:date="2021-03-12T17:05:00Z">
              <w:tcPr>
                <w:tcW w:w="10050" w:type="dxa"/>
                <w:vAlign w:val="bottom"/>
              </w:tcPr>
            </w:tcPrChange>
          </w:tcPr>
          <w:p w14:paraId="729B8D3F" w14:textId="48D447AF" w:rsidR="00EB233D" w:rsidRPr="002C3BCE" w:rsidDel="00DE2C66" w:rsidRDefault="00EB233D" w:rsidP="00962AAF">
            <w:pPr>
              <w:jc w:val="both"/>
              <w:rPr>
                <w:del w:id="1146" w:author="Paulo César Tamiazo" w:date="2021-03-12T17:05:00Z"/>
                <w:rFonts w:ascii="Cambria" w:hAnsi="Cambria"/>
                <w:i/>
                <w:sz w:val="25"/>
                <w:szCs w:val="25"/>
                <w:rPrChange w:id="1147" w:author="Paulo César Tamiazo" w:date="2021-03-12T17:06:00Z">
                  <w:rPr>
                    <w:del w:id="1148" w:author="Paulo César Tamiazo" w:date="2021-03-12T17:05:00Z"/>
                    <w:rFonts w:ascii="Cambria" w:hAnsi="Cambria"/>
                    <w:i/>
                  </w:rPr>
                </w:rPrChange>
              </w:rPr>
            </w:pPr>
          </w:p>
        </w:tc>
      </w:tr>
    </w:tbl>
    <w:p w14:paraId="4C7A4EA3" w14:textId="51A48241" w:rsidR="00B338E5" w:rsidDel="002C3BCE" w:rsidRDefault="00B338E5" w:rsidP="00284E85">
      <w:pPr>
        <w:ind w:hanging="6"/>
        <w:jc w:val="center"/>
        <w:rPr>
          <w:del w:id="1149" w:author="Paulo César Tamiazo" w:date="2021-03-12T17:05:00Z"/>
          <w:rFonts w:ascii="Cambria" w:hAnsi="Cambria"/>
          <w:bCs/>
          <w:iCs/>
          <w:sz w:val="25"/>
          <w:szCs w:val="25"/>
        </w:rPr>
      </w:pPr>
    </w:p>
    <w:p w14:paraId="2F25E3D0" w14:textId="5BA16120" w:rsidR="002C3BCE" w:rsidRDefault="002C3BCE" w:rsidP="00AB44A4">
      <w:pPr>
        <w:pStyle w:val="Ttulo1"/>
        <w:tabs>
          <w:tab w:val="left" w:pos="0"/>
        </w:tabs>
        <w:ind w:left="0" w:hanging="6"/>
        <w:jc w:val="center"/>
        <w:rPr>
          <w:ins w:id="1150" w:author="Paulo César Tamiazo" w:date="2021-03-12T17:07:00Z"/>
          <w:rFonts w:ascii="Cambria" w:hAnsi="Cambria"/>
          <w:b w:val="0"/>
          <w:bCs/>
          <w:i w:val="0"/>
          <w:iCs/>
          <w:sz w:val="25"/>
          <w:szCs w:val="25"/>
          <w:lang w:eastAsia="pt-BR" w:bidi="ar-SA"/>
        </w:rPr>
      </w:pPr>
    </w:p>
    <w:p w14:paraId="5917FC2A" w14:textId="0831B48C" w:rsidR="002C3BCE" w:rsidRDefault="002C3BCE" w:rsidP="002C3BCE">
      <w:pPr>
        <w:rPr>
          <w:ins w:id="1151" w:author="Paulo César Tamiazo" w:date="2021-03-12T17:07:00Z"/>
        </w:rPr>
      </w:pPr>
    </w:p>
    <w:p w14:paraId="75E817CD" w14:textId="0CD2A27E" w:rsidR="002C3BCE" w:rsidRPr="002C3BCE" w:rsidRDefault="002C3BCE">
      <w:pPr>
        <w:rPr>
          <w:ins w:id="1152" w:author="Paulo César Tamiazo" w:date="2021-03-12T17:07:00Z"/>
          <w:rPrChange w:id="1153" w:author="Paulo César Tamiazo" w:date="2021-03-12T17:07:00Z">
            <w:rPr>
              <w:ins w:id="1154" w:author="Paulo César Tamiazo" w:date="2021-03-12T17:07:00Z"/>
              <w:rFonts w:ascii="Cambria" w:hAnsi="Cambria"/>
              <w:bCs/>
              <w:iCs/>
              <w:szCs w:val="24"/>
            </w:rPr>
          </w:rPrChange>
        </w:rPr>
        <w:pPrChange w:id="1155" w:author="Paulo César Tamiazo" w:date="2021-03-12T17:07:00Z">
          <w:pPr>
            <w:pStyle w:val="Ttulo1"/>
            <w:tabs>
              <w:tab w:val="left" w:pos="0"/>
            </w:tabs>
            <w:ind w:left="0" w:hanging="6"/>
            <w:jc w:val="center"/>
          </w:pPr>
        </w:pPrChange>
      </w:pPr>
    </w:p>
    <w:p w14:paraId="0B27A706" w14:textId="0A73F70C" w:rsidR="002C634A" w:rsidRPr="002C3BCE" w:rsidDel="00DE2C66" w:rsidRDefault="002C634A" w:rsidP="00AB44A4">
      <w:pPr>
        <w:ind w:hanging="6"/>
        <w:jc w:val="center"/>
        <w:rPr>
          <w:del w:id="1156" w:author="Paulo César Tamiazo" w:date="2021-03-12T17:05:00Z"/>
          <w:rFonts w:ascii="Cambria" w:hAnsi="Cambria"/>
          <w:b/>
          <w:i/>
          <w:sz w:val="25"/>
          <w:szCs w:val="25"/>
          <w:rPrChange w:id="1157" w:author="Paulo César Tamiazo" w:date="2021-03-12T17:06:00Z">
            <w:rPr>
              <w:del w:id="1158" w:author="Paulo César Tamiazo" w:date="2021-03-12T17:05:00Z"/>
              <w:rFonts w:ascii="Cambria" w:hAnsi="Cambria"/>
              <w:b/>
              <w:i/>
            </w:rPr>
          </w:rPrChange>
        </w:rPr>
      </w:pPr>
    </w:p>
    <w:p w14:paraId="0B3F4290" w14:textId="77777777" w:rsidR="00284E85" w:rsidRPr="002C3BCE" w:rsidRDefault="00284E85" w:rsidP="00284E85">
      <w:pPr>
        <w:ind w:hanging="6"/>
        <w:jc w:val="center"/>
        <w:rPr>
          <w:rFonts w:ascii="Cambria" w:hAnsi="Cambria"/>
          <w:b/>
          <w:i/>
          <w:sz w:val="25"/>
          <w:szCs w:val="25"/>
          <w:rPrChange w:id="1159" w:author="Paulo César Tamiazo" w:date="2021-03-12T17:06:00Z">
            <w:rPr>
              <w:rFonts w:ascii="Cambria" w:hAnsi="Cambria"/>
              <w:b/>
              <w:i/>
            </w:rPr>
          </w:rPrChange>
        </w:rPr>
      </w:pPr>
      <w:r w:rsidRPr="002C3BCE">
        <w:rPr>
          <w:rFonts w:ascii="Cambria" w:hAnsi="Cambria"/>
          <w:b/>
          <w:i/>
          <w:sz w:val="25"/>
          <w:szCs w:val="25"/>
          <w:rPrChange w:id="1160" w:author="Paulo César Tamiazo" w:date="2021-03-12T17:06:00Z">
            <w:rPr>
              <w:rFonts w:ascii="Cambria" w:hAnsi="Cambria"/>
              <w:b/>
              <w:i/>
            </w:rPr>
          </w:rPrChange>
        </w:rPr>
        <w:t xml:space="preserve">Carlos Aparecido Barbosa </w:t>
      </w:r>
    </w:p>
    <w:p w14:paraId="1A0FB4BD" w14:textId="77777777" w:rsidR="002C3BCE" w:rsidRDefault="00284E85" w:rsidP="00284E85">
      <w:pPr>
        <w:pStyle w:val="Ttulo1"/>
        <w:numPr>
          <w:ilvl w:val="0"/>
          <w:numId w:val="0"/>
        </w:numPr>
        <w:tabs>
          <w:tab w:val="left" w:pos="708"/>
        </w:tabs>
        <w:ind w:hanging="6"/>
        <w:jc w:val="center"/>
        <w:rPr>
          <w:ins w:id="1161" w:author="Paulo César Tamiazo" w:date="2021-03-12T17:07:00Z"/>
          <w:rFonts w:ascii="Cambria" w:hAnsi="Cambria"/>
          <w:sz w:val="25"/>
          <w:szCs w:val="25"/>
        </w:rPr>
      </w:pPr>
      <w:r w:rsidRPr="002C3BCE">
        <w:rPr>
          <w:rFonts w:ascii="Cambria" w:hAnsi="Cambria"/>
          <w:sz w:val="25"/>
          <w:szCs w:val="25"/>
          <w:rPrChange w:id="1162" w:author="Paulo César Tamiazo" w:date="2021-03-12T17:07:00Z">
            <w:rPr>
              <w:rFonts w:ascii="Cambria" w:hAnsi="Cambria"/>
              <w:b w:val="0"/>
              <w:bCs/>
              <w:i w:val="0"/>
              <w:iCs/>
            </w:rPr>
          </w:rPrChange>
        </w:rPr>
        <w:t>Presidente</w:t>
      </w:r>
    </w:p>
    <w:p w14:paraId="6C9C5549" w14:textId="77777777" w:rsidR="002C3BCE" w:rsidRDefault="002C3BCE" w:rsidP="00284E85">
      <w:pPr>
        <w:pStyle w:val="Ttulo1"/>
        <w:numPr>
          <w:ilvl w:val="0"/>
          <w:numId w:val="0"/>
        </w:numPr>
        <w:tabs>
          <w:tab w:val="left" w:pos="708"/>
        </w:tabs>
        <w:ind w:hanging="6"/>
        <w:jc w:val="center"/>
        <w:rPr>
          <w:ins w:id="1163" w:author="Paulo César Tamiazo" w:date="2021-03-12T17:07:00Z"/>
          <w:rFonts w:ascii="Cambria" w:hAnsi="Cambria"/>
          <w:sz w:val="25"/>
          <w:szCs w:val="25"/>
        </w:rPr>
      </w:pPr>
    </w:p>
    <w:p w14:paraId="14E93654" w14:textId="67957AFE" w:rsidR="00284E85" w:rsidRPr="002C3BCE" w:rsidDel="00054A65" w:rsidRDefault="00054A65" w:rsidP="00284E85">
      <w:pPr>
        <w:ind w:hanging="6"/>
        <w:jc w:val="center"/>
        <w:rPr>
          <w:del w:id="1164" w:author="Paulo César Tamiazo" w:date="2021-03-12T17:06:00Z"/>
          <w:rFonts w:ascii="Cambria" w:hAnsi="Cambria"/>
          <w:b/>
          <w:i/>
          <w:sz w:val="25"/>
          <w:szCs w:val="25"/>
          <w:rPrChange w:id="1165" w:author="Paulo César Tamiazo" w:date="2021-03-12T17:07:00Z">
            <w:rPr>
              <w:del w:id="1166" w:author="Paulo César Tamiazo" w:date="2021-03-12T17:06:00Z"/>
              <w:rFonts w:ascii="Cambria" w:hAnsi="Cambria"/>
              <w:b/>
              <w:bCs/>
              <w:i/>
              <w:iCs/>
            </w:rPr>
          </w:rPrChange>
        </w:rPr>
      </w:pPr>
      <w:ins w:id="1167" w:author="Paulo César Tamiazo" w:date="2021-03-12T17:06:00Z">
        <w:r w:rsidRPr="002C3BCE">
          <w:rPr>
            <w:rFonts w:ascii="Cambria" w:hAnsi="Cambria"/>
            <w:b/>
            <w:i/>
            <w:sz w:val="25"/>
            <w:szCs w:val="25"/>
            <w:rPrChange w:id="1168" w:author="Paulo César Tamiazo" w:date="2021-03-12T17:07:00Z">
              <w:rPr>
                <w:rFonts w:ascii="Cambria" w:hAnsi="Cambria"/>
                <w:b/>
                <w:bCs/>
                <w:i/>
                <w:iCs/>
              </w:rPr>
            </w:rPrChange>
          </w:rPr>
          <w:t xml:space="preserve"> </w:t>
        </w:r>
      </w:ins>
    </w:p>
    <w:p w14:paraId="51D5E7D7" w14:textId="4E738B2B" w:rsidR="00284E85" w:rsidRPr="002C3BCE" w:rsidDel="00054A65" w:rsidRDefault="00284E85">
      <w:pPr>
        <w:ind w:hanging="6"/>
        <w:jc w:val="center"/>
        <w:rPr>
          <w:del w:id="1169" w:author="Paulo César Tamiazo" w:date="2021-03-12T17:06:00Z"/>
          <w:rFonts w:ascii="Cambria" w:hAnsi="Cambria"/>
          <w:sz w:val="25"/>
          <w:szCs w:val="25"/>
          <w:rPrChange w:id="1170" w:author="Paulo César Tamiazo" w:date="2021-03-12T17:07:00Z">
            <w:rPr>
              <w:del w:id="1171" w:author="Paulo César Tamiazo" w:date="2021-03-12T17:06:00Z"/>
              <w:rFonts w:ascii="Cambria" w:hAnsi="Cambria"/>
              <w:szCs w:val="24"/>
            </w:rPr>
          </w:rPrChange>
        </w:rPr>
        <w:pPrChange w:id="1172" w:author="Paulo César Tamiazo" w:date="2021-03-12T17:06:00Z">
          <w:pPr>
            <w:pStyle w:val="Ttulo1"/>
            <w:numPr>
              <w:numId w:val="0"/>
            </w:numPr>
            <w:tabs>
              <w:tab w:val="clear" w:pos="0"/>
              <w:tab w:val="left" w:pos="708"/>
            </w:tabs>
            <w:ind w:left="0" w:hanging="6"/>
            <w:jc w:val="center"/>
          </w:pPr>
        </w:pPrChange>
      </w:pPr>
    </w:p>
    <w:p w14:paraId="162C0D35" w14:textId="0E62F548" w:rsidR="00284E85" w:rsidRPr="002C3BCE" w:rsidDel="00054A65" w:rsidRDefault="00284E85">
      <w:pPr>
        <w:rPr>
          <w:del w:id="1173" w:author="Paulo César Tamiazo" w:date="2021-03-12T17:06:00Z"/>
          <w:rFonts w:ascii="Cambria" w:hAnsi="Cambria"/>
          <w:sz w:val="25"/>
          <w:szCs w:val="25"/>
          <w:rPrChange w:id="1174" w:author="Paulo César Tamiazo" w:date="2021-03-12T17:07:00Z">
            <w:rPr>
              <w:del w:id="1175" w:author="Paulo César Tamiazo" w:date="2021-03-12T17:06:00Z"/>
              <w:rFonts w:ascii="Cambria" w:hAnsi="Cambria"/>
              <w:szCs w:val="24"/>
            </w:rPr>
          </w:rPrChange>
        </w:rPr>
        <w:pPrChange w:id="1176" w:author="Paulo César Tamiazo" w:date="2021-03-12T17:06:00Z">
          <w:pPr>
            <w:pStyle w:val="Ttulo1"/>
            <w:numPr>
              <w:numId w:val="0"/>
            </w:numPr>
            <w:tabs>
              <w:tab w:val="clear" w:pos="0"/>
              <w:tab w:val="left" w:pos="708"/>
            </w:tabs>
            <w:ind w:left="0" w:hanging="6"/>
            <w:jc w:val="center"/>
          </w:pPr>
        </w:pPrChange>
      </w:pPr>
    </w:p>
    <w:p w14:paraId="33036586" w14:textId="056876B2" w:rsidR="00284E85" w:rsidRPr="002C3BCE" w:rsidDel="00054A65" w:rsidRDefault="00284E85" w:rsidP="00284E85">
      <w:pPr>
        <w:pStyle w:val="Ttulo1"/>
        <w:numPr>
          <w:ilvl w:val="0"/>
          <w:numId w:val="0"/>
        </w:numPr>
        <w:tabs>
          <w:tab w:val="left" w:pos="708"/>
        </w:tabs>
        <w:ind w:hanging="6"/>
        <w:jc w:val="center"/>
        <w:rPr>
          <w:del w:id="1177" w:author="Paulo César Tamiazo" w:date="2021-03-12T17:06:00Z"/>
          <w:rFonts w:ascii="Cambria" w:hAnsi="Cambria"/>
          <w:sz w:val="25"/>
          <w:szCs w:val="25"/>
          <w:rPrChange w:id="1178" w:author="Paulo César Tamiazo" w:date="2021-03-12T17:07:00Z">
            <w:rPr>
              <w:del w:id="1179" w:author="Paulo César Tamiazo" w:date="2021-03-12T17:06:00Z"/>
              <w:rFonts w:ascii="Cambria" w:hAnsi="Cambria"/>
              <w:szCs w:val="24"/>
            </w:rPr>
          </w:rPrChange>
        </w:rPr>
      </w:pPr>
    </w:p>
    <w:p w14:paraId="245A9328" w14:textId="139E2C3C" w:rsidR="00284E85" w:rsidRPr="002C3BCE" w:rsidDel="00054A65" w:rsidRDefault="00284E85" w:rsidP="00284E85">
      <w:pPr>
        <w:pStyle w:val="Ttulo1"/>
        <w:numPr>
          <w:ilvl w:val="0"/>
          <w:numId w:val="0"/>
        </w:numPr>
        <w:tabs>
          <w:tab w:val="left" w:pos="708"/>
        </w:tabs>
        <w:ind w:hanging="6"/>
        <w:jc w:val="center"/>
        <w:rPr>
          <w:del w:id="1180" w:author="Paulo César Tamiazo" w:date="2021-03-12T17:06:00Z"/>
          <w:rFonts w:ascii="Cambria" w:hAnsi="Cambria"/>
          <w:sz w:val="25"/>
          <w:szCs w:val="25"/>
          <w:rPrChange w:id="1181" w:author="Paulo César Tamiazo" w:date="2021-03-12T17:07:00Z">
            <w:rPr>
              <w:del w:id="1182" w:author="Paulo César Tamiazo" w:date="2021-03-12T17:06:00Z"/>
              <w:rFonts w:ascii="Cambria" w:hAnsi="Cambria"/>
              <w:szCs w:val="24"/>
            </w:rPr>
          </w:rPrChange>
        </w:rPr>
      </w:pPr>
    </w:p>
    <w:p w14:paraId="2C3DB1D8" w14:textId="77777777" w:rsidR="00054A65" w:rsidRPr="002C3BCE" w:rsidRDefault="00284E85" w:rsidP="00284E85">
      <w:pPr>
        <w:pStyle w:val="Ttulo1"/>
        <w:numPr>
          <w:ilvl w:val="0"/>
          <w:numId w:val="0"/>
        </w:numPr>
        <w:tabs>
          <w:tab w:val="left" w:pos="708"/>
        </w:tabs>
        <w:ind w:hanging="6"/>
        <w:jc w:val="center"/>
        <w:rPr>
          <w:ins w:id="1183" w:author="Paulo César Tamiazo" w:date="2021-03-12T17:06:00Z"/>
          <w:rFonts w:ascii="Cambria" w:hAnsi="Cambria"/>
          <w:sz w:val="25"/>
          <w:szCs w:val="25"/>
          <w:rPrChange w:id="1184" w:author="Paulo César Tamiazo" w:date="2021-03-12T17:07:00Z">
            <w:rPr>
              <w:ins w:id="1185" w:author="Paulo César Tamiazo" w:date="2021-03-12T17:06:00Z"/>
              <w:rFonts w:ascii="Cambria" w:hAnsi="Cambria"/>
              <w:szCs w:val="24"/>
            </w:rPr>
          </w:rPrChange>
        </w:rPr>
      </w:pPr>
      <w:del w:id="1186" w:author="Paulo César Tamiazo" w:date="2021-03-12T17:06:00Z">
        <w:r w:rsidRPr="002C3BCE" w:rsidDel="00054A65">
          <w:rPr>
            <w:rFonts w:ascii="Cambria" w:hAnsi="Cambria"/>
            <w:sz w:val="25"/>
            <w:szCs w:val="25"/>
            <w:rPrChange w:id="1187" w:author="Paulo César Tamiazo" w:date="2021-03-12T17:07:00Z">
              <w:rPr>
                <w:rFonts w:ascii="Cambria" w:hAnsi="Cambria"/>
                <w:szCs w:val="24"/>
              </w:rPr>
            </w:rPrChange>
          </w:rPr>
          <w:delText>D</w:delText>
        </w:r>
      </w:del>
    </w:p>
    <w:p w14:paraId="5ABD56CA" w14:textId="77777777" w:rsidR="00514D1D" w:rsidRDefault="00514D1D" w:rsidP="00284E85">
      <w:pPr>
        <w:pStyle w:val="Ttulo1"/>
        <w:numPr>
          <w:ilvl w:val="0"/>
          <w:numId w:val="0"/>
        </w:numPr>
        <w:tabs>
          <w:tab w:val="left" w:pos="708"/>
        </w:tabs>
        <w:ind w:hanging="6"/>
        <w:jc w:val="center"/>
        <w:rPr>
          <w:ins w:id="1188" w:author="Paulo César Tamiazo" w:date="2021-03-12T17:11:00Z"/>
          <w:rFonts w:ascii="Cambria" w:hAnsi="Cambria"/>
          <w:sz w:val="25"/>
          <w:szCs w:val="25"/>
        </w:rPr>
      </w:pPr>
    </w:p>
    <w:p w14:paraId="41CC3854" w14:textId="2C6C8880" w:rsidR="00284E85" w:rsidRPr="002C3BCE" w:rsidRDefault="002C3BCE" w:rsidP="00284E85">
      <w:pPr>
        <w:pStyle w:val="Ttulo1"/>
        <w:numPr>
          <w:ilvl w:val="0"/>
          <w:numId w:val="0"/>
        </w:numPr>
        <w:tabs>
          <w:tab w:val="left" w:pos="708"/>
        </w:tabs>
        <w:ind w:hanging="6"/>
        <w:jc w:val="center"/>
        <w:rPr>
          <w:rFonts w:ascii="Cambria" w:hAnsi="Cambria"/>
          <w:sz w:val="25"/>
          <w:szCs w:val="25"/>
          <w:rPrChange w:id="1189" w:author="Paulo César Tamiazo" w:date="2021-03-12T17:06:00Z">
            <w:rPr>
              <w:rFonts w:ascii="Cambria" w:hAnsi="Cambria"/>
              <w:szCs w:val="24"/>
            </w:rPr>
          </w:rPrChange>
        </w:rPr>
      </w:pPr>
      <w:ins w:id="1190" w:author="Paulo César Tamiazo" w:date="2021-03-12T17:07:00Z">
        <w:r>
          <w:rPr>
            <w:rFonts w:ascii="Cambria" w:hAnsi="Cambria"/>
            <w:sz w:val="25"/>
            <w:szCs w:val="25"/>
          </w:rPr>
          <w:t>D</w:t>
        </w:r>
      </w:ins>
      <w:r w:rsidR="00284E85" w:rsidRPr="002C3BCE">
        <w:rPr>
          <w:rFonts w:ascii="Cambria" w:hAnsi="Cambria"/>
          <w:sz w:val="25"/>
          <w:szCs w:val="25"/>
          <w:rPrChange w:id="1191" w:author="Paulo César Tamiazo" w:date="2021-03-12T17:06:00Z">
            <w:rPr>
              <w:rFonts w:ascii="Cambria" w:hAnsi="Cambria"/>
              <w:szCs w:val="24"/>
            </w:rPr>
          </w:rPrChange>
        </w:rPr>
        <w:t xml:space="preserve">avid Rafael Sabino de Godoy         </w:t>
      </w:r>
      <w:r w:rsidR="00284E85" w:rsidRPr="002C3BCE">
        <w:rPr>
          <w:rFonts w:ascii="Cambria" w:hAnsi="Cambria"/>
          <w:sz w:val="25"/>
          <w:szCs w:val="25"/>
          <w:rPrChange w:id="1192" w:author="Paulo César Tamiazo" w:date="2021-03-12T17:06:00Z">
            <w:rPr>
              <w:rFonts w:ascii="Cambria" w:hAnsi="Cambria"/>
              <w:szCs w:val="24"/>
            </w:rPr>
          </w:rPrChange>
        </w:rPr>
        <w:tab/>
      </w:r>
      <w:r w:rsidR="00284E85" w:rsidRPr="002C3BCE">
        <w:rPr>
          <w:rFonts w:ascii="Cambria" w:hAnsi="Cambria"/>
          <w:sz w:val="25"/>
          <w:szCs w:val="25"/>
          <w:rPrChange w:id="1193" w:author="Paulo César Tamiazo" w:date="2021-03-12T17:06:00Z">
            <w:rPr>
              <w:rFonts w:ascii="Cambria" w:hAnsi="Cambria"/>
              <w:szCs w:val="24"/>
            </w:rPr>
          </w:rPrChange>
        </w:rPr>
        <w:tab/>
        <w:t xml:space="preserve">     Paulo Cesar Morais de Oliveira</w:t>
      </w:r>
    </w:p>
    <w:p w14:paraId="5299BD57" w14:textId="77777777" w:rsidR="00284E85" w:rsidRPr="002C3BCE" w:rsidRDefault="00284E85" w:rsidP="00284E85">
      <w:pPr>
        <w:pStyle w:val="Ttulo1"/>
        <w:numPr>
          <w:ilvl w:val="0"/>
          <w:numId w:val="0"/>
        </w:numPr>
        <w:tabs>
          <w:tab w:val="left" w:pos="708"/>
        </w:tabs>
        <w:ind w:hanging="6"/>
        <w:jc w:val="center"/>
        <w:rPr>
          <w:rFonts w:ascii="Cambria" w:hAnsi="Cambria"/>
          <w:sz w:val="25"/>
          <w:szCs w:val="25"/>
          <w:rPrChange w:id="1194" w:author="Paulo César Tamiazo" w:date="2021-03-12T17:06:00Z">
            <w:rPr>
              <w:rFonts w:ascii="Cambria" w:hAnsi="Cambria"/>
              <w:szCs w:val="24"/>
            </w:rPr>
          </w:rPrChange>
        </w:rPr>
      </w:pPr>
      <w:r w:rsidRPr="002C3BCE">
        <w:rPr>
          <w:rFonts w:ascii="Cambria" w:hAnsi="Cambria"/>
          <w:sz w:val="25"/>
          <w:szCs w:val="25"/>
          <w:rPrChange w:id="1195" w:author="Paulo César Tamiazo" w:date="2021-03-12T17:06:00Z">
            <w:rPr>
              <w:rFonts w:ascii="Cambria" w:hAnsi="Cambria"/>
              <w:szCs w:val="24"/>
            </w:rPr>
          </w:rPrChange>
        </w:rPr>
        <w:t>1º Secretário</w:t>
      </w:r>
      <w:r w:rsidRPr="002C3BCE">
        <w:rPr>
          <w:rFonts w:ascii="Cambria" w:hAnsi="Cambria"/>
          <w:sz w:val="25"/>
          <w:szCs w:val="25"/>
          <w:rPrChange w:id="1196" w:author="Paulo César Tamiazo" w:date="2021-03-12T17:06:00Z">
            <w:rPr>
              <w:rFonts w:ascii="Cambria" w:hAnsi="Cambria"/>
              <w:szCs w:val="24"/>
            </w:rPr>
          </w:rPrChange>
        </w:rPr>
        <w:tab/>
      </w:r>
      <w:r w:rsidRPr="002C3BCE">
        <w:rPr>
          <w:rFonts w:ascii="Cambria" w:hAnsi="Cambria"/>
          <w:sz w:val="25"/>
          <w:szCs w:val="25"/>
          <w:rPrChange w:id="1197" w:author="Paulo César Tamiazo" w:date="2021-03-12T17:06:00Z">
            <w:rPr>
              <w:rFonts w:ascii="Cambria" w:hAnsi="Cambria"/>
              <w:szCs w:val="24"/>
            </w:rPr>
          </w:rPrChange>
        </w:rPr>
        <w:tab/>
        <w:t xml:space="preserve">                                   2º Secretário</w:t>
      </w:r>
    </w:p>
    <w:p w14:paraId="6F018FBD" w14:textId="77777777" w:rsidR="00875D7B" w:rsidRPr="00EB233D" w:rsidRDefault="00875D7B" w:rsidP="00284E85">
      <w:pPr>
        <w:ind w:hanging="6"/>
        <w:jc w:val="center"/>
        <w:rPr>
          <w:rFonts w:ascii="Cambria" w:hAnsi="Cambria"/>
        </w:rPr>
      </w:pPr>
    </w:p>
    <w:sectPr w:rsidR="00875D7B" w:rsidRPr="00EB233D" w:rsidSect="00257D90">
      <w:pgSz w:w="11907" w:h="16840" w:code="9"/>
      <w:pgMar w:top="1758" w:right="1134" w:bottom="113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F9E03" w14:textId="77777777" w:rsidR="00263228" w:rsidRDefault="00263228">
      <w:r>
        <w:separator/>
      </w:r>
    </w:p>
  </w:endnote>
  <w:endnote w:type="continuationSeparator" w:id="0">
    <w:p w14:paraId="71DB8473" w14:textId="77777777" w:rsidR="00263228" w:rsidRDefault="0026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6C6B5" w14:textId="77777777" w:rsidR="00263228" w:rsidRDefault="00263228">
      <w:r>
        <w:separator/>
      </w:r>
    </w:p>
  </w:footnote>
  <w:footnote w:type="continuationSeparator" w:id="0">
    <w:p w14:paraId="191A3323" w14:textId="77777777" w:rsidR="00263228" w:rsidRDefault="00263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84B82534">
      <w:start w:val="1"/>
      <w:numFmt w:val="upperRoman"/>
      <w:lvlText w:val="%1-"/>
      <w:lvlJc w:val="left"/>
      <w:pPr>
        <w:ind w:left="1287" w:hanging="720"/>
      </w:pPr>
      <w:rPr>
        <w:rFonts w:cs="Times New Roman" w:hint="default"/>
      </w:rPr>
    </w:lvl>
    <w:lvl w:ilvl="1" w:tplc="A2F65552" w:tentative="1">
      <w:start w:val="1"/>
      <w:numFmt w:val="lowerLetter"/>
      <w:lvlText w:val="%2."/>
      <w:lvlJc w:val="left"/>
      <w:pPr>
        <w:ind w:left="1647" w:hanging="360"/>
      </w:pPr>
      <w:rPr>
        <w:rFonts w:cs="Times New Roman"/>
      </w:rPr>
    </w:lvl>
    <w:lvl w:ilvl="2" w:tplc="8FEA7F18" w:tentative="1">
      <w:start w:val="1"/>
      <w:numFmt w:val="lowerRoman"/>
      <w:lvlText w:val="%3."/>
      <w:lvlJc w:val="right"/>
      <w:pPr>
        <w:ind w:left="2367" w:hanging="180"/>
      </w:pPr>
      <w:rPr>
        <w:rFonts w:cs="Times New Roman"/>
      </w:rPr>
    </w:lvl>
    <w:lvl w:ilvl="3" w:tplc="386A82B8" w:tentative="1">
      <w:start w:val="1"/>
      <w:numFmt w:val="decimal"/>
      <w:lvlText w:val="%4."/>
      <w:lvlJc w:val="left"/>
      <w:pPr>
        <w:ind w:left="3087" w:hanging="360"/>
      </w:pPr>
      <w:rPr>
        <w:rFonts w:cs="Times New Roman"/>
      </w:rPr>
    </w:lvl>
    <w:lvl w:ilvl="4" w:tplc="7500EC06" w:tentative="1">
      <w:start w:val="1"/>
      <w:numFmt w:val="lowerLetter"/>
      <w:lvlText w:val="%5."/>
      <w:lvlJc w:val="left"/>
      <w:pPr>
        <w:ind w:left="3807" w:hanging="360"/>
      </w:pPr>
      <w:rPr>
        <w:rFonts w:cs="Times New Roman"/>
      </w:rPr>
    </w:lvl>
    <w:lvl w:ilvl="5" w:tplc="5DE473F4" w:tentative="1">
      <w:start w:val="1"/>
      <w:numFmt w:val="lowerRoman"/>
      <w:lvlText w:val="%6."/>
      <w:lvlJc w:val="right"/>
      <w:pPr>
        <w:ind w:left="4527" w:hanging="180"/>
      </w:pPr>
      <w:rPr>
        <w:rFonts w:cs="Times New Roman"/>
      </w:rPr>
    </w:lvl>
    <w:lvl w:ilvl="6" w:tplc="CF00CFD4" w:tentative="1">
      <w:start w:val="1"/>
      <w:numFmt w:val="decimal"/>
      <w:lvlText w:val="%7."/>
      <w:lvlJc w:val="left"/>
      <w:pPr>
        <w:ind w:left="5247" w:hanging="360"/>
      </w:pPr>
      <w:rPr>
        <w:rFonts w:cs="Times New Roman"/>
      </w:rPr>
    </w:lvl>
    <w:lvl w:ilvl="7" w:tplc="AF9C905E" w:tentative="1">
      <w:start w:val="1"/>
      <w:numFmt w:val="lowerLetter"/>
      <w:lvlText w:val="%8."/>
      <w:lvlJc w:val="left"/>
      <w:pPr>
        <w:ind w:left="5967" w:hanging="360"/>
      </w:pPr>
      <w:rPr>
        <w:rFonts w:cs="Times New Roman"/>
      </w:rPr>
    </w:lvl>
    <w:lvl w:ilvl="8" w:tplc="0090D0F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ulo César Tamiazo">
    <w15:presenceInfo w15:providerId="Windows Live" w15:userId="e200ea9d895512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36F0"/>
    <w:rsid w:val="00006179"/>
    <w:rsid w:val="00012932"/>
    <w:rsid w:val="000130DF"/>
    <w:rsid w:val="00014E7C"/>
    <w:rsid w:val="00021214"/>
    <w:rsid w:val="00024608"/>
    <w:rsid w:val="000326B1"/>
    <w:rsid w:val="00034952"/>
    <w:rsid w:val="0004429B"/>
    <w:rsid w:val="00045014"/>
    <w:rsid w:val="00051E1E"/>
    <w:rsid w:val="00054A65"/>
    <w:rsid w:val="00061BCD"/>
    <w:rsid w:val="0006649D"/>
    <w:rsid w:val="0007211C"/>
    <w:rsid w:val="00074EA7"/>
    <w:rsid w:val="0008098E"/>
    <w:rsid w:val="00085457"/>
    <w:rsid w:val="000860A4"/>
    <w:rsid w:val="00090A65"/>
    <w:rsid w:val="00092254"/>
    <w:rsid w:val="00093E76"/>
    <w:rsid w:val="000A23DB"/>
    <w:rsid w:val="000A61F2"/>
    <w:rsid w:val="000B1665"/>
    <w:rsid w:val="000B4D27"/>
    <w:rsid w:val="000C14B6"/>
    <w:rsid w:val="000C7ECE"/>
    <w:rsid w:val="000E2566"/>
    <w:rsid w:val="000E2BEE"/>
    <w:rsid w:val="000E7C47"/>
    <w:rsid w:val="000F6B3E"/>
    <w:rsid w:val="00105ADB"/>
    <w:rsid w:val="00106145"/>
    <w:rsid w:val="00106B57"/>
    <w:rsid w:val="00107066"/>
    <w:rsid w:val="001119D3"/>
    <w:rsid w:val="0011548B"/>
    <w:rsid w:val="0012126F"/>
    <w:rsid w:val="00121307"/>
    <w:rsid w:val="0012311A"/>
    <w:rsid w:val="00127A70"/>
    <w:rsid w:val="00154F51"/>
    <w:rsid w:val="00157CC1"/>
    <w:rsid w:val="00161B52"/>
    <w:rsid w:val="00164A06"/>
    <w:rsid w:val="00170F15"/>
    <w:rsid w:val="00173955"/>
    <w:rsid w:val="00181FD7"/>
    <w:rsid w:val="00195C3F"/>
    <w:rsid w:val="001A0960"/>
    <w:rsid w:val="001A0BE5"/>
    <w:rsid w:val="001A6DEB"/>
    <w:rsid w:val="001A7C03"/>
    <w:rsid w:val="001B090F"/>
    <w:rsid w:val="001B14EC"/>
    <w:rsid w:val="001B22B1"/>
    <w:rsid w:val="001B6931"/>
    <w:rsid w:val="001C138E"/>
    <w:rsid w:val="001C4764"/>
    <w:rsid w:val="001D3417"/>
    <w:rsid w:val="001D7F05"/>
    <w:rsid w:val="001E0C57"/>
    <w:rsid w:val="001F04B5"/>
    <w:rsid w:val="001F0AA8"/>
    <w:rsid w:val="001F200C"/>
    <w:rsid w:val="001F3D86"/>
    <w:rsid w:val="00202C9D"/>
    <w:rsid w:val="00204678"/>
    <w:rsid w:val="00217BDF"/>
    <w:rsid w:val="00251EEE"/>
    <w:rsid w:val="002556BE"/>
    <w:rsid w:val="00257D90"/>
    <w:rsid w:val="00260BF3"/>
    <w:rsid w:val="00263228"/>
    <w:rsid w:val="00265C3F"/>
    <w:rsid w:val="00266BE8"/>
    <w:rsid w:val="00283222"/>
    <w:rsid w:val="00284E85"/>
    <w:rsid w:val="00285527"/>
    <w:rsid w:val="002879F1"/>
    <w:rsid w:val="00290CB2"/>
    <w:rsid w:val="00293838"/>
    <w:rsid w:val="002A1EF5"/>
    <w:rsid w:val="002A4FEE"/>
    <w:rsid w:val="002A5DE9"/>
    <w:rsid w:val="002B619C"/>
    <w:rsid w:val="002C3BCE"/>
    <w:rsid w:val="002C452C"/>
    <w:rsid w:val="002C634A"/>
    <w:rsid w:val="002D706A"/>
    <w:rsid w:val="002E0F9D"/>
    <w:rsid w:val="002F5FF5"/>
    <w:rsid w:val="00312BCC"/>
    <w:rsid w:val="00312E33"/>
    <w:rsid w:val="00314737"/>
    <w:rsid w:val="00323544"/>
    <w:rsid w:val="003258F9"/>
    <w:rsid w:val="00333516"/>
    <w:rsid w:val="00351116"/>
    <w:rsid w:val="00353AA5"/>
    <w:rsid w:val="00353F01"/>
    <w:rsid w:val="00362CA4"/>
    <w:rsid w:val="0037327A"/>
    <w:rsid w:val="00377E59"/>
    <w:rsid w:val="00384806"/>
    <w:rsid w:val="00390CB8"/>
    <w:rsid w:val="00392669"/>
    <w:rsid w:val="00396114"/>
    <w:rsid w:val="003A3F8C"/>
    <w:rsid w:val="003B2585"/>
    <w:rsid w:val="003B3610"/>
    <w:rsid w:val="003B5215"/>
    <w:rsid w:val="003C0580"/>
    <w:rsid w:val="003D0118"/>
    <w:rsid w:val="003D4732"/>
    <w:rsid w:val="003E0A91"/>
    <w:rsid w:val="003E4026"/>
    <w:rsid w:val="003E4DB9"/>
    <w:rsid w:val="00400CD5"/>
    <w:rsid w:val="00405999"/>
    <w:rsid w:val="00406EFC"/>
    <w:rsid w:val="00413E29"/>
    <w:rsid w:val="00417C4A"/>
    <w:rsid w:val="00421613"/>
    <w:rsid w:val="004227D0"/>
    <w:rsid w:val="00422BDD"/>
    <w:rsid w:val="004279AC"/>
    <w:rsid w:val="00432440"/>
    <w:rsid w:val="004324E5"/>
    <w:rsid w:val="00435661"/>
    <w:rsid w:val="00443B20"/>
    <w:rsid w:val="00447C2D"/>
    <w:rsid w:val="00463890"/>
    <w:rsid w:val="00463996"/>
    <w:rsid w:val="00476049"/>
    <w:rsid w:val="004A1094"/>
    <w:rsid w:val="004B43A8"/>
    <w:rsid w:val="004C01A2"/>
    <w:rsid w:val="004C0330"/>
    <w:rsid w:val="004C5080"/>
    <w:rsid w:val="004C6F44"/>
    <w:rsid w:val="004C7D6E"/>
    <w:rsid w:val="004D2E56"/>
    <w:rsid w:val="004D4073"/>
    <w:rsid w:val="004D46D5"/>
    <w:rsid w:val="004E32E3"/>
    <w:rsid w:val="00502D26"/>
    <w:rsid w:val="00503F2C"/>
    <w:rsid w:val="00507BB3"/>
    <w:rsid w:val="00514D1D"/>
    <w:rsid w:val="005209D7"/>
    <w:rsid w:val="00524A01"/>
    <w:rsid w:val="00550EEA"/>
    <w:rsid w:val="00553681"/>
    <w:rsid w:val="00553D8E"/>
    <w:rsid w:val="00563126"/>
    <w:rsid w:val="00571F2C"/>
    <w:rsid w:val="00572B71"/>
    <w:rsid w:val="00581059"/>
    <w:rsid w:val="005838C3"/>
    <w:rsid w:val="005916E9"/>
    <w:rsid w:val="005A7FFA"/>
    <w:rsid w:val="005B7087"/>
    <w:rsid w:val="005C0C31"/>
    <w:rsid w:val="005C351B"/>
    <w:rsid w:val="005C6D49"/>
    <w:rsid w:val="005E7038"/>
    <w:rsid w:val="005F0504"/>
    <w:rsid w:val="005F606E"/>
    <w:rsid w:val="005F67D6"/>
    <w:rsid w:val="00604409"/>
    <w:rsid w:val="006065D3"/>
    <w:rsid w:val="00611CF9"/>
    <w:rsid w:val="00634100"/>
    <w:rsid w:val="00637632"/>
    <w:rsid w:val="0064164F"/>
    <w:rsid w:val="0064612A"/>
    <w:rsid w:val="00646F48"/>
    <w:rsid w:val="0065012F"/>
    <w:rsid w:val="00661551"/>
    <w:rsid w:val="0066410D"/>
    <w:rsid w:val="00667732"/>
    <w:rsid w:val="00690E09"/>
    <w:rsid w:val="00692781"/>
    <w:rsid w:val="006A319E"/>
    <w:rsid w:val="006A6F83"/>
    <w:rsid w:val="006A7777"/>
    <w:rsid w:val="006B13E2"/>
    <w:rsid w:val="006C40A7"/>
    <w:rsid w:val="006C4907"/>
    <w:rsid w:val="006E0988"/>
    <w:rsid w:val="00700504"/>
    <w:rsid w:val="00701309"/>
    <w:rsid w:val="00701BC4"/>
    <w:rsid w:val="007036E5"/>
    <w:rsid w:val="00703BBF"/>
    <w:rsid w:val="00712773"/>
    <w:rsid w:val="00712C59"/>
    <w:rsid w:val="00716B7D"/>
    <w:rsid w:val="0072096F"/>
    <w:rsid w:val="007307E5"/>
    <w:rsid w:val="0074305E"/>
    <w:rsid w:val="00743537"/>
    <w:rsid w:val="007526EF"/>
    <w:rsid w:val="00752E4A"/>
    <w:rsid w:val="00757C57"/>
    <w:rsid w:val="00763EBF"/>
    <w:rsid w:val="00780DD6"/>
    <w:rsid w:val="00783044"/>
    <w:rsid w:val="00783340"/>
    <w:rsid w:val="00784358"/>
    <w:rsid w:val="007A06F4"/>
    <w:rsid w:val="007A08BD"/>
    <w:rsid w:val="007A1A3A"/>
    <w:rsid w:val="007B2699"/>
    <w:rsid w:val="007D2976"/>
    <w:rsid w:val="007D32DB"/>
    <w:rsid w:val="007D6AB2"/>
    <w:rsid w:val="007E4522"/>
    <w:rsid w:val="00822EEA"/>
    <w:rsid w:val="00826CBE"/>
    <w:rsid w:val="00830E83"/>
    <w:rsid w:val="00834F16"/>
    <w:rsid w:val="00843397"/>
    <w:rsid w:val="008438F9"/>
    <w:rsid w:val="00843900"/>
    <w:rsid w:val="0085015D"/>
    <w:rsid w:val="00862611"/>
    <w:rsid w:val="00865AC2"/>
    <w:rsid w:val="00873A69"/>
    <w:rsid w:val="00874512"/>
    <w:rsid w:val="00874FCC"/>
    <w:rsid w:val="00875D7B"/>
    <w:rsid w:val="00876738"/>
    <w:rsid w:val="0088120F"/>
    <w:rsid w:val="008820DD"/>
    <w:rsid w:val="008822D7"/>
    <w:rsid w:val="00892FD9"/>
    <w:rsid w:val="0089568B"/>
    <w:rsid w:val="008A15BD"/>
    <w:rsid w:val="008A7A34"/>
    <w:rsid w:val="008C36B7"/>
    <w:rsid w:val="008C39E6"/>
    <w:rsid w:val="009078EA"/>
    <w:rsid w:val="00910328"/>
    <w:rsid w:val="00913282"/>
    <w:rsid w:val="009251DF"/>
    <w:rsid w:val="00935378"/>
    <w:rsid w:val="0093629C"/>
    <w:rsid w:val="00936E0A"/>
    <w:rsid w:val="009376B6"/>
    <w:rsid w:val="00941304"/>
    <w:rsid w:val="009423C9"/>
    <w:rsid w:val="00943ABE"/>
    <w:rsid w:val="00946FCE"/>
    <w:rsid w:val="00962AAF"/>
    <w:rsid w:val="00970520"/>
    <w:rsid w:val="0097197D"/>
    <w:rsid w:val="00974E52"/>
    <w:rsid w:val="00976DF9"/>
    <w:rsid w:val="009856B7"/>
    <w:rsid w:val="009930F5"/>
    <w:rsid w:val="0099718B"/>
    <w:rsid w:val="009A3E2A"/>
    <w:rsid w:val="009C6B80"/>
    <w:rsid w:val="009D2C63"/>
    <w:rsid w:val="009E0AF6"/>
    <w:rsid w:val="009E6BB7"/>
    <w:rsid w:val="009F07BB"/>
    <w:rsid w:val="009F1899"/>
    <w:rsid w:val="00A06CB6"/>
    <w:rsid w:val="00A12CE2"/>
    <w:rsid w:val="00A15F7A"/>
    <w:rsid w:val="00A16B0C"/>
    <w:rsid w:val="00A315C5"/>
    <w:rsid w:val="00A414D2"/>
    <w:rsid w:val="00A41693"/>
    <w:rsid w:val="00A46333"/>
    <w:rsid w:val="00A50D30"/>
    <w:rsid w:val="00A52674"/>
    <w:rsid w:val="00A61FD9"/>
    <w:rsid w:val="00A73A0A"/>
    <w:rsid w:val="00A77120"/>
    <w:rsid w:val="00A83455"/>
    <w:rsid w:val="00A852D6"/>
    <w:rsid w:val="00AB0BB4"/>
    <w:rsid w:val="00AB44A4"/>
    <w:rsid w:val="00AC50B0"/>
    <w:rsid w:val="00AC50B1"/>
    <w:rsid w:val="00AD5B8D"/>
    <w:rsid w:val="00AE00FA"/>
    <w:rsid w:val="00AE191C"/>
    <w:rsid w:val="00AE5614"/>
    <w:rsid w:val="00AF2564"/>
    <w:rsid w:val="00B0306F"/>
    <w:rsid w:val="00B07AA0"/>
    <w:rsid w:val="00B1713A"/>
    <w:rsid w:val="00B25D4D"/>
    <w:rsid w:val="00B27108"/>
    <w:rsid w:val="00B2790E"/>
    <w:rsid w:val="00B32CB0"/>
    <w:rsid w:val="00B338E5"/>
    <w:rsid w:val="00B33FF4"/>
    <w:rsid w:val="00B356B0"/>
    <w:rsid w:val="00B37653"/>
    <w:rsid w:val="00B40710"/>
    <w:rsid w:val="00B44B9C"/>
    <w:rsid w:val="00B5226D"/>
    <w:rsid w:val="00B5438A"/>
    <w:rsid w:val="00B56258"/>
    <w:rsid w:val="00B619DC"/>
    <w:rsid w:val="00B62B96"/>
    <w:rsid w:val="00B74A4A"/>
    <w:rsid w:val="00B75536"/>
    <w:rsid w:val="00B8013D"/>
    <w:rsid w:val="00B81B79"/>
    <w:rsid w:val="00B85F1A"/>
    <w:rsid w:val="00B872D5"/>
    <w:rsid w:val="00B93BD3"/>
    <w:rsid w:val="00BB690C"/>
    <w:rsid w:val="00BC3700"/>
    <w:rsid w:val="00BC675B"/>
    <w:rsid w:val="00BC683E"/>
    <w:rsid w:val="00BF0099"/>
    <w:rsid w:val="00BF1731"/>
    <w:rsid w:val="00BF1EE4"/>
    <w:rsid w:val="00BF3DB8"/>
    <w:rsid w:val="00C04D48"/>
    <w:rsid w:val="00C053AD"/>
    <w:rsid w:val="00C111CD"/>
    <w:rsid w:val="00C209B2"/>
    <w:rsid w:val="00C20AAE"/>
    <w:rsid w:val="00C21662"/>
    <w:rsid w:val="00C24626"/>
    <w:rsid w:val="00C341D8"/>
    <w:rsid w:val="00C41E31"/>
    <w:rsid w:val="00C46FAB"/>
    <w:rsid w:val="00C4753B"/>
    <w:rsid w:val="00C503DB"/>
    <w:rsid w:val="00C522B6"/>
    <w:rsid w:val="00C57F3D"/>
    <w:rsid w:val="00C73346"/>
    <w:rsid w:val="00C773F6"/>
    <w:rsid w:val="00C808A1"/>
    <w:rsid w:val="00C81899"/>
    <w:rsid w:val="00C86192"/>
    <w:rsid w:val="00C94B4D"/>
    <w:rsid w:val="00CA1061"/>
    <w:rsid w:val="00CA1ED2"/>
    <w:rsid w:val="00CA3A19"/>
    <w:rsid w:val="00CB1005"/>
    <w:rsid w:val="00CB46E2"/>
    <w:rsid w:val="00CB52C7"/>
    <w:rsid w:val="00CC18AF"/>
    <w:rsid w:val="00CC46C0"/>
    <w:rsid w:val="00CD0582"/>
    <w:rsid w:val="00CD22F9"/>
    <w:rsid w:val="00CD30FA"/>
    <w:rsid w:val="00CD43E3"/>
    <w:rsid w:val="00CE0EC5"/>
    <w:rsid w:val="00CE1E90"/>
    <w:rsid w:val="00CF3D03"/>
    <w:rsid w:val="00D01320"/>
    <w:rsid w:val="00D036A7"/>
    <w:rsid w:val="00D1149E"/>
    <w:rsid w:val="00D13099"/>
    <w:rsid w:val="00D2599A"/>
    <w:rsid w:val="00D35FC8"/>
    <w:rsid w:val="00D477CB"/>
    <w:rsid w:val="00D50AED"/>
    <w:rsid w:val="00D51D8B"/>
    <w:rsid w:val="00D56187"/>
    <w:rsid w:val="00D736A9"/>
    <w:rsid w:val="00D7539F"/>
    <w:rsid w:val="00D84F0B"/>
    <w:rsid w:val="00D86C97"/>
    <w:rsid w:val="00D8701B"/>
    <w:rsid w:val="00D9688C"/>
    <w:rsid w:val="00D96F2F"/>
    <w:rsid w:val="00DA06F3"/>
    <w:rsid w:val="00DA0DE5"/>
    <w:rsid w:val="00DA4D8C"/>
    <w:rsid w:val="00DA5905"/>
    <w:rsid w:val="00DB0C83"/>
    <w:rsid w:val="00DB102B"/>
    <w:rsid w:val="00DC37F9"/>
    <w:rsid w:val="00DC4083"/>
    <w:rsid w:val="00DD3FB9"/>
    <w:rsid w:val="00DE2C66"/>
    <w:rsid w:val="00E06E11"/>
    <w:rsid w:val="00E126FE"/>
    <w:rsid w:val="00E179DB"/>
    <w:rsid w:val="00E20A5E"/>
    <w:rsid w:val="00E330EB"/>
    <w:rsid w:val="00E338E6"/>
    <w:rsid w:val="00E368CF"/>
    <w:rsid w:val="00E37FC0"/>
    <w:rsid w:val="00E70525"/>
    <w:rsid w:val="00E87B2B"/>
    <w:rsid w:val="00E96FFB"/>
    <w:rsid w:val="00EB233D"/>
    <w:rsid w:val="00EB68AB"/>
    <w:rsid w:val="00EC472C"/>
    <w:rsid w:val="00ED1B6A"/>
    <w:rsid w:val="00ED29F6"/>
    <w:rsid w:val="00ED3A55"/>
    <w:rsid w:val="00ED63EA"/>
    <w:rsid w:val="00EE38E1"/>
    <w:rsid w:val="00EF157B"/>
    <w:rsid w:val="00EF4358"/>
    <w:rsid w:val="00F010DF"/>
    <w:rsid w:val="00F0662B"/>
    <w:rsid w:val="00F101F1"/>
    <w:rsid w:val="00F24A66"/>
    <w:rsid w:val="00F37574"/>
    <w:rsid w:val="00F400FD"/>
    <w:rsid w:val="00F40E50"/>
    <w:rsid w:val="00F42DFD"/>
    <w:rsid w:val="00F45407"/>
    <w:rsid w:val="00F528B4"/>
    <w:rsid w:val="00F52AC5"/>
    <w:rsid w:val="00F6263A"/>
    <w:rsid w:val="00F63728"/>
    <w:rsid w:val="00F6656E"/>
    <w:rsid w:val="00F66D71"/>
    <w:rsid w:val="00F70961"/>
    <w:rsid w:val="00F71ED5"/>
    <w:rsid w:val="00F8511F"/>
    <w:rsid w:val="00F87F2E"/>
    <w:rsid w:val="00F94B77"/>
    <w:rsid w:val="00F95C79"/>
    <w:rsid w:val="00FA1D8E"/>
    <w:rsid w:val="00FA5036"/>
    <w:rsid w:val="00FA51B8"/>
    <w:rsid w:val="00FB37E8"/>
    <w:rsid w:val="00FB5414"/>
    <w:rsid w:val="00FB572B"/>
    <w:rsid w:val="00FC6CB5"/>
    <w:rsid w:val="00FD1465"/>
    <w:rsid w:val="00FD2685"/>
    <w:rsid w:val="00FD2CDC"/>
    <w:rsid w:val="00FF52D1"/>
    <w:rsid w:val="00FF55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E1074"/>
  <w15:docId w15:val="{5B3DAE63-54EE-4C45-8FC9-E2CFACA3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Reviso">
    <w:name w:val="Revision"/>
    <w:hidden/>
    <w:uiPriority w:val="99"/>
    <w:semiHidden/>
    <w:rsid w:val="00D1149E"/>
    <w:rPr>
      <w:sz w:val="24"/>
      <w:szCs w:val="24"/>
    </w:rPr>
  </w:style>
  <w:style w:type="paragraph" w:styleId="Textodebalo">
    <w:name w:val="Balloon Text"/>
    <w:basedOn w:val="Normal"/>
    <w:link w:val="TextodebaloChar"/>
    <w:uiPriority w:val="99"/>
    <w:semiHidden/>
    <w:unhideWhenUsed/>
    <w:rsid w:val="00D1149E"/>
    <w:rPr>
      <w:rFonts w:ascii="Segoe UI" w:hAnsi="Segoe UI" w:cs="Segoe UI"/>
      <w:sz w:val="18"/>
      <w:szCs w:val="18"/>
    </w:rPr>
  </w:style>
  <w:style w:type="character" w:customStyle="1" w:styleId="TextodebaloChar">
    <w:name w:val="Texto de balão Char"/>
    <w:basedOn w:val="Fontepargpadro"/>
    <w:link w:val="Textodebalo"/>
    <w:uiPriority w:val="99"/>
    <w:semiHidden/>
    <w:rsid w:val="00D11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69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DDDD9-D702-4968-A557-3C00E2ABA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11076</Words>
  <Characters>59814</Characters>
  <Application>Microsoft Office Word</Application>
  <DocSecurity>4</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Carlos Roberto</cp:lastModifiedBy>
  <cp:revision>2</cp:revision>
  <cp:lastPrinted>2019-02-07T19:07:00Z</cp:lastPrinted>
  <dcterms:created xsi:type="dcterms:W3CDTF">2021-03-15T12:33:00Z</dcterms:created>
  <dcterms:modified xsi:type="dcterms:W3CDTF">2021-03-15T12:33:00Z</dcterms:modified>
</cp:coreProperties>
</file>